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1D7E" w14:textId="762C8F85" w:rsidR="002E2EB6" w:rsidRPr="007A31AE" w:rsidRDefault="002E2EB6" w:rsidP="007A31AE">
      <w:pPr>
        <w:rPr>
          <w:b/>
        </w:rPr>
      </w:pPr>
      <w:r w:rsidRPr="002E2EB6">
        <w:rPr>
          <w:rFonts w:ascii="Arial" w:eastAsia="MS Mincho" w:hAnsi="Arial" w:cs="Arial"/>
          <w:b/>
          <w:color w:val="0B2F65"/>
          <w:sz w:val="52"/>
          <w:szCs w:val="52"/>
          <w:lang w:val="en-US"/>
        </w:rPr>
        <w:t>Privacy Notice</w:t>
      </w:r>
      <w:r w:rsidR="006D3C28">
        <w:rPr>
          <w:rFonts w:ascii="Arial" w:eastAsia="MS Mincho" w:hAnsi="Arial" w:cs="Arial"/>
          <w:b/>
          <w:color w:val="0B2F65"/>
          <w:sz w:val="52"/>
          <w:szCs w:val="52"/>
          <w:lang w:val="en-US"/>
        </w:rPr>
        <w:t xml:space="preserve"> - Aberdeenshire Child Protection Committee (website) Learning and Development sign up.</w:t>
      </w:r>
    </w:p>
    <w:p w14:paraId="01DE45AA" w14:textId="77777777" w:rsidR="002E2EB6" w:rsidRPr="002E2EB6" w:rsidRDefault="002E2EB6" w:rsidP="002E2EB6">
      <w:pPr>
        <w:spacing w:after="0" w:line="240" w:lineRule="auto"/>
        <w:rPr>
          <w:rFonts w:ascii="Arial" w:eastAsia="MS Mincho" w:hAnsi="Arial" w:cs="Arial"/>
          <w:color w:val="0B2F65"/>
          <w:sz w:val="52"/>
          <w:szCs w:val="52"/>
          <w:lang w:val="en-US"/>
        </w:rPr>
      </w:pPr>
    </w:p>
    <w:p w14:paraId="47234AE5" w14:textId="77777777" w:rsidR="002E2EB6" w:rsidRPr="002E2EB6" w:rsidRDefault="002E2EB6" w:rsidP="002E2EB6">
      <w:pPr>
        <w:spacing w:before="120" w:after="0" w:line="240" w:lineRule="auto"/>
        <w:jc w:val="both"/>
        <w:rPr>
          <w:rFonts w:ascii="Arial" w:eastAsia="MS Mincho" w:hAnsi="Arial" w:cs="Arial"/>
          <w:sz w:val="20"/>
          <w:szCs w:val="20"/>
          <w:lang w:val="en-US"/>
        </w:rPr>
      </w:pPr>
      <w:r w:rsidRPr="002E2EB6">
        <w:rPr>
          <w:rFonts w:ascii="Arial" w:eastAsia="MS Mincho" w:hAnsi="Arial" w:cs="Arial"/>
          <w:sz w:val="20"/>
          <w:szCs w:val="20"/>
          <w:lang w:val="en-US"/>
        </w:rPr>
        <w:t>The Data Controller of the information being collected is Aberdeenshire Council.</w:t>
      </w:r>
    </w:p>
    <w:p w14:paraId="2FFD1F9E" w14:textId="77777777" w:rsidR="002E2EB6" w:rsidRPr="002E2EB6" w:rsidRDefault="002E2EB6" w:rsidP="002E2EB6">
      <w:pPr>
        <w:spacing w:before="120" w:after="0" w:line="240" w:lineRule="auto"/>
        <w:jc w:val="both"/>
        <w:rPr>
          <w:rFonts w:ascii="Arial" w:eastAsia="MS Mincho" w:hAnsi="Arial" w:cs="Arial"/>
          <w:sz w:val="20"/>
          <w:szCs w:val="20"/>
          <w:lang w:val="en-US"/>
        </w:rPr>
      </w:pPr>
      <w:r w:rsidRPr="002E2EB6">
        <w:rPr>
          <w:rFonts w:ascii="Arial" w:eastAsia="MS Mincho" w:hAnsi="Arial" w:cs="Arial"/>
          <w:sz w:val="20"/>
          <w:szCs w:val="20"/>
          <w:lang w:val="en-US"/>
        </w:rPr>
        <w:t>The Data Protection Officer can be contacted at Town House, 34 Low Street, Banff, AB45 1AY.</w:t>
      </w:r>
    </w:p>
    <w:p w14:paraId="1CB2B483" w14:textId="77777777" w:rsidR="002E2EB6" w:rsidRPr="002E2EB6" w:rsidRDefault="002E2EB6" w:rsidP="002E2EB6">
      <w:pPr>
        <w:spacing w:before="120" w:after="0" w:line="240" w:lineRule="auto"/>
        <w:jc w:val="both"/>
        <w:rPr>
          <w:rFonts w:ascii="Arial" w:eastAsia="MS Mincho" w:hAnsi="Arial" w:cs="Arial"/>
          <w:sz w:val="20"/>
          <w:szCs w:val="20"/>
          <w:lang w:val="en-US"/>
        </w:rPr>
      </w:pPr>
      <w:r w:rsidRPr="002E2EB6">
        <w:rPr>
          <w:rFonts w:ascii="Arial" w:eastAsia="MS Mincho" w:hAnsi="Arial" w:cs="Arial"/>
          <w:sz w:val="20"/>
          <w:szCs w:val="20"/>
          <w:lang w:val="en-US"/>
        </w:rPr>
        <w:t xml:space="preserve">Email: </w:t>
      </w:r>
      <w:hyperlink r:id="rId11" w:history="1">
        <w:r w:rsidRPr="002E2EB6">
          <w:rPr>
            <w:rFonts w:ascii="Arial" w:eastAsia="MS Mincho" w:hAnsi="Arial" w:cs="Arial"/>
            <w:color w:val="0000FF"/>
            <w:sz w:val="20"/>
            <w:szCs w:val="20"/>
            <w:u w:val="single"/>
            <w:lang w:val="en-US"/>
          </w:rPr>
          <w:t>dataprotection@aberdeenshire.gov.uk</w:t>
        </w:r>
      </w:hyperlink>
    </w:p>
    <w:p w14:paraId="0EC3BD57" w14:textId="77777777" w:rsidR="002E2EB6" w:rsidRPr="002E2EB6" w:rsidRDefault="002E2EB6" w:rsidP="002E2EB6">
      <w:pPr>
        <w:spacing w:before="120" w:after="0" w:line="240" w:lineRule="auto"/>
        <w:jc w:val="both"/>
        <w:rPr>
          <w:rFonts w:ascii="Arial" w:eastAsia="MS Mincho" w:hAnsi="Arial" w:cs="Arial"/>
          <w:sz w:val="20"/>
          <w:szCs w:val="20"/>
          <w:lang w:val="en-US"/>
        </w:rPr>
      </w:pPr>
      <w:r w:rsidRPr="002E2EB6">
        <w:rPr>
          <w:rFonts w:ascii="Arial" w:eastAsia="MS Mincho" w:hAnsi="Arial" w:cs="Arial"/>
          <w:sz w:val="20"/>
          <w:szCs w:val="20"/>
          <w:lang w:val="en-US"/>
        </w:rPr>
        <w:t>Your information is being collected to use for the following purposes:</w:t>
      </w:r>
    </w:p>
    <w:p w14:paraId="06436B7B" w14:textId="77777777" w:rsidR="002E2EB6" w:rsidRPr="002E2EB6" w:rsidRDefault="002E2EB6" w:rsidP="002E2EB6">
      <w:pPr>
        <w:spacing w:after="0" w:line="360" w:lineRule="auto"/>
        <w:jc w:val="both"/>
        <w:rPr>
          <w:rFonts w:ascii="Arial" w:eastAsia="MS Mincho" w:hAnsi="Arial" w:cs="Arial"/>
          <w:sz w:val="20"/>
          <w:szCs w:val="20"/>
          <w:lang w:val="en-US"/>
        </w:rPr>
      </w:pPr>
    </w:p>
    <w:p w14:paraId="017BEA35" w14:textId="77777777" w:rsidR="006D3C28" w:rsidRPr="00FE0788" w:rsidRDefault="006D3C28" w:rsidP="006D3C28">
      <w:pPr>
        <w:numPr>
          <w:ilvl w:val="0"/>
          <w:numId w:val="2"/>
        </w:numPr>
        <w:spacing w:after="0" w:line="360" w:lineRule="auto"/>
        <w:contextualSpacing/>
        <w:jc w:val="both"/>
        <w:rPr>
          <w:rFonts w:ascii="Arial" w:eastAsia="MS Mincho" w:hAnsi="Arial" w:cs="Arial"/>
          <w:color w:val="000000" w:themeColor="text1"/>
          <w:sz w:val="20"/>
          <w:szCs w:val="20"/>
          <w:lang w:val="en-US"/>
        </w:rPr>
      </w:pPr>
      <w:r w:rsidRPr="00FE0788">
        <w:rPr>
          <w:rFonts w:ascii="Arial" w:eastAsia="MS Mincho" w:hAnsi="Arial" w:cs="Arial"/>
          <w:color w:val="000000" w:themeColor="text1"/>
          <w:sz w:val="20"/>
          <w:szCs w:val="20"/>
          <w:lang w:val="en-US"/>
        </w:rPr>
        <w:t xml:space="preserve">To enable us to send you the monthly training calendar </w:t>
      </w:r>
    </w:p>
    <w:p w14:paraId="09D4A4A3" w14:textId="77777777" w:rsidR="006D3C28" w:rsidRPr="00FE0788" w:rsidRDefault="006D3C28" w:rsidP="006D3C28">
      <w:pPr>
        <w:numPr>
          <w:ilvl w:val="0"/>
          <w:numId w:val="2"/>
        </w:numPr>
        <w:spacing w:after="0" w:line="360" w:lineRule="auto"/>
        <w:contextualSpacing/>
        <w:jc w:val="both"/>
        <w:rPr>
          <w:rFonts w:ascii="Arial" w:eastAsia="MS Mincho" w:hAnsi="Arial" w:cs="Arial"/>
          <w:color w:val="000000" w:themeColor="text1"/>
          <w:sz w:val="20"/>
          <w:szCs w:val="20"/>
          <w:lang w:val="en-US"/>
        </w:rPr>
      </w:pPr>
      <w:r w:rsidRPr="00FE0788">
        <w:rPr>
          <w:rFonts w:ascii="Arial" w:eastAsia="MS Mincho" w:hAnsi="Arial" w:cs="Arial"/>
          <w:color w:val="000000" w:themeColor="text1"/>
          <w:sz w:val="20"/>
          <w:szCs w:val="20"/>
          <w:lang w:val="en-US"/>
        </w:rPr>
        <w:t xml:space="preserve">To enable us to send you the quarterly training calendar. </w:t>
      </w:r>
    </w:p>
    <w:p w14:paraId="7DC9AB68" w14:textId="739464B9" w:rsidR="002E2EB6" w:rsidRPr="002E2EB6" w:rsidRDefault="002E2EB6" w:rsidP="006D3C28">
      <w:pPr>
        <w:spacing w:after="0" w:line="360" w:lineRule="auto"/>
        <w:ind w:left="720"/>
        <w:contextualSpacing/>
        <w:jc w:val="both"/>
        <w:rPr>
          <w:rFonts w:ascii="Arial" w:eastAsia="MS Mincho" w:hAnsi="Arial" w:cs="Arial"/>
          <w:color w:val="FF0000"/>
          <w:sz w:val="20"/>
          <w:szCs w:val="20"/>
          <w:lang w:val="en-US"/>
        </w:rPr>
      </w:pPr>
    </w:p>
    <w:tbl>
      <w:tblPr>
        <w:tblStyle w:val="TableGrid4"/>
        <w:tblpPr w:leftFromText="180" w:rightFromText="180" w:vertAnchor="text" w:horzAnchor="page" w:tblpX="5378" w:tblpY="212"/>
        <w:tblW w:w="0" w:type="auto"/>
        <w:tblLook w:val="04A0" w:firstRow="1" w:lastRow="0" w:firstColumn="1" w:lastColumn="0" w:noHBand="0" w:noVBand="1"/>
      </w:tblPr>
      <w:tblGrid>
        <w:gridCol w:w="4957"/>
      </w:tblGrid>
      <w:tr w:rsidR="00791D09" w:rsidRPr="002E2EB6" w:rsidDel="006E07FE" w14:paraId="2DE66A56" w14:textId="49EF744A" w:rsidTr="00791D09">
        <w:tc>
          <w:tcPr>
            <w:tcW w:w="4957" w:type="dxa"/>
          </w:tcPr>
          <w:p w14:paraId="3CC1B3B6" w14:textId="3B551410" w:rsidR="00791D09" w:rsidRPr="002E2EB6" w:rsidDel="006E07FE" w:rsidRDefault="00791D09" w:rsidP="002E2EB6">
            <w:pPr>
              <w:spacing w:after="160" w:line="360" w:lineRule="auto"/>
              <w:contextualSpacing/>
              <w:jc w:val="both"/>
              <w:rPr>
                <w:moveFrom w:id="0" w:author="Lisa Stephen" w:date="2026-04-29T09:22:00Z" w16du:dateUtc="2026-04-29T08:22:00Z"/>
                <w:rFonts w:ascii="Arial" w:eastAsia="MS Mincho" w:hAnsi="Arial" w:cs="Arial"/>
                <w:color w:val="FF0000"/>
                <w:sz w:val="20"/>
                <w:szCs w:val="20"/>
              </w:rPr>
            </w:pPr>
            <w:moveFromRangeStart w:id="1" w:author="Lisa Stephen" w:date="2026-04-29T09:22:00Z" w:name="move228346988"/>
            <w:moveFrom w:id="2" w:author="Lisa Stephen" w:date="2026-04-29T09:22:00Z" w16du:dateUtc="2026-04-29T08:22:00Z">
              <w:r w:rsidRPr="002E2EB6" w:rsidDel="006E07FE">
                <w:rPr>
                  <w:rFonts w:ascii="Arial" w:eastAsia="MS Mincho" w:hAnsi="Arial" w:cs="Arial"/>
                  <w:sz w:val="20"/>
                  <w:szCs w:val="20"/>
                </w:rPr>
                <w:t>Being collected by Aberdeenshire Council</w:t>
              </w:r>
            </w:moveFrom>
          </w:p>
        </w:tc>
      </w:tr>
      <w:tr w:rsidR="00791D09" w:rsidRPr="002E2EB6" w:rsidDel="006E07FE" w14:paraId="77E5A38F" w14:textId="20D85F17" w:rsidTr="00791D09">
        <w:tc>
          <w:tcPr>
            <w:tcW w:w="4957" w:type="dxa"/>
          </w:tcPr>
          <w:p w14:paraId="7B8A2501" w14:textId="7C6A9B65" w:rsidR="00791D09" w:rsidRPr="002E2EB6" w:rsidDel="006E07FE" w:rsidRDefault="00791D09" w:rsidP="002E2EB6">
            <w:pPr>
              <w:spacing w:after="160" w:line="360" w:lineRule="auto"/>
              <w:contextualSpacing/>
              <w:jc w:val="both"/>
              <w:rPr>
                <w:moveFrom w:id="3" w:author="Lisa Stephen" w:date="2026-04-29T09:22:00Z" w16du:dateUtc="2026-04-29T08:22:00Z"/>
                <w:rFonts w:ascii="Arial" w:eastAsia="MS Mincho" w:hAnsi="Arial" w:cs="Arial"/>
                <w:sz w:val="20"/>
                <w:szCs w:val="20"/>
              </w:rPr>
            </w:pPr>
            <w:moveFrom w:id="4" w:author="Lisa Stephen" w:date="2026-04-29T09:22:00Z" w16du:dateUtc="2026-04-29T08:22:00Z">
              <w:r w:rsidRPr="002E2EB6" w:rsidDel="006E07FE">
                <w:rPr>
                  <w:rFonts w:ascii="Arial" w:eastAsia="MS Mincho" w:hAnsi="Arial" w:cs="Arial"/>
                  <w:sz w:val="20"/>
                  <w:szCs w:val="20"/>
                </w:rPr>
                <w:t xml:space="preserve">Has been provided to Aberdeenshire Council by </w:t>
              </w:r>
              <w:r w:rsidR="006D3C28" w:rsidDel="006E07FE">
                <w:rPr>
                  <w:rFonts w:ascii="Arial" w:eastAsia="MS Mincho" w:hAnsi="Arial" w:cs="Arial"/>
                  <w:sz w:val="20"/>
                  <w:szCs w:val="20"/>
                </w:rPr>
                <w:t xml:space="preserve"> the Aberdeenshire Child Protection Committee – Learning and Development</w:t>
              </w:r>
            </w:moveFrom>
          </w:p>
        </w:tc>
      </w:tr>
    </w:tbl>
    <w:moveFromRangeEnd w:id="1"/>
    <w:p w14:paraId="3FC09844" w14:textId="77777777" w:rsidR="002E2EB6" w:rsidRPr="002E2EB6" w:rsidRDefault="002E2EB6" w:rsidP="002E2EB6">
      <w:pPr>
        <w:spacing w:after="0" w:line="360" w:lineRule="auto"/>
        <w:contextualSpacing/>
        <w:jc w:val="both"/>
        <w:rPr>
          <w:rFonts w:ascii="Arial" w:eastAsia="MS Mincho" w:hAnsi="Arial" w:cs="Arial"/>
          <w:sz w:val="20"/>
          <w:szCs w:val="20"/>
          <w:lang w:val="en-US"/>
        </w:rPr>
      </w:pPr>
      <w:r w:rsidRPr="002E2EB6">
        <w:rPr>
          <w:rFonts w:ascii="Arial" w:eastAsia="MS Mincho" w:hAnsi="Arial" w:cs="Arial"/>
          <w:sz w:val="20"/>
          <w:szCs w:val="20"/>
          <w:lang w:val="en-US"/>
        </w:rPr>
        <w:t xml:space="preserve">Your information is:  </w:t>
      </w:r>
    </w:p>
    <w:tbl>
      <w:tblPr>
        <w:tblStyle w:val="TableGrid4"/>
        <w:tblpPr w:leftFromText="180" w:rightFromText="180" w:vertAnchor="text" w:horzAnchor="margin" w:tblpY="48"/>
        <w:tblW w:w="0" w:type="auto"/>
        <w:tblLook w:val="04A0" w:firstRow="1" w:lastRow="0" w:firstColumn="1" w:lastColumn="0" w:noHBand="0" w:noVBand="1"/>
      </w:tblPr>
      <w:tblGrid>
        <w:gridCol w:w="4957"/>
      </w:tblGrid>
      <w:tr w:rsidR="006E07FE" w:rsidRPr="002E2EB6" w14:paraId="3FAD381E" w14:textId="77777777" w:rsidTr="006E07FE">
        <w:tc>
          <w:tcPr>
            <w:tcW w:w="4957" w:type="dxa"/>
          </w:tcPr>
          <w:p w14:paraId="27C4B053" w14:textId="77777777" w:rsidR="006E07FE" w:rsidRPr="002E2EB6" w:rsidRDefault="006E07FE" w:rsidP="006E07FE">
            <w:pPr>
              <w:spacing w:after="160" w:line="360" w:lineRule="auto"/>
              <w:contextualSpacing/>
              <w:jc w:val="both"/>
              <w:rPr>
                <w:moveTo w:id="5" w:author="Lisa Stephen" w:date="2026-04-29T09:22:00Z" w16du:dateUtc="2026-04-29T08:22:00Z"/>
                <w:rFonts w:ascii="Arial" w:eastAsia="MS Mincho" w:hAnsi="Arial" w:cs="Arial"/>
                <w:color w:val="FF0000"/>
                <w:sz w:val="20"/>
                <w:szCs w:val="20"/>
              </w:rPr>
            </w:pPr>
            <w:moveToRangeStart w:id="6" w:author="Lisa Stephen" w:date="2026-04-29T09:22:00Z" w:name="move228346988"/>
            <w:moveTo w:id="7" w:author="Lisa Stephen" w:date="2026-04-29T09:22:00Z" w16du:dateUtc="2026-04-29T08:22:00Z">
              <w:r w:rsidRPr="002E2EB6">
                <w:rPr>
                  <w:rFonts w:ascii="Arial" w:eastAsia="MS Mincho" w:hAnsi="Arial" w:cs="Arial"/>
                  <w:sz w:val="20"/>
                  <w:szCs w:val="20"/>
                </w:rPr>
                <w:t>Being collected by Aberdeenshire Council</w:t>
              </w:r>
            </w:moveTo>
          </w:p>
        </w:tc>
      </w:tr>
      <w:tr w:rsidR="006E07FE" w:rsidRPr="002E2EB6" w14:paraId="2E49440A" w14:textId="77777777" w:rsidTr="006E07FE">
        <w:tc>
          <w:tcPr>
            <w:tcW w:w="4957" w:type="dxa"/>
          </w:tcPr>
          <w:p w14:paraId="734EBA2D" w14:textId="77777777" w:rsidR="006E07FE" w:rsidRPr="002E2EB6" w:rsidRDefault="006E07FE" w:rsidP="006E07FE">
            <w:pPr>
              <w:spacing w:after="160" w:line="360" w:lineRule="auto"/>
              <w:contextualSpacing/>
              <w:jc w:val="both"/>
              <w:rPr>
                <w:moveTo w:id="8" w:author="Lisa Stephen" w:date="2026-04-29T09:22:00Z" w16du:dateUtc="2026-04-29T08:22:00Z"/>
                <w:rFonts w:ascii="Arial" w:eastAsia="MS Mincho" w:hAnsi="Arial" w:cs="Arial"/>
                <w:sz w:val="20"/>
                <w:szCs w:val="20"/>
              </w:rPr>
            </w:pPr>
            <w:moveTo w:id="9" w:author="Lisa Stephen" w:date="2026-04-29T09:22:00Z" w16du:dateUtc="2026-04-29T08:22:00Z">
              <w:r w:rsidRPr="002E2EB6">
                <w:rPr>
                  <w:rFonts w:ascii="Arial" w:eastAsia="MS Mincho" w:hAnsi="Arial" w:cs="Arial"/>
                  <w:sz w:val="20"/>
                  <w:szCs w:val="20"/>
                </w:rPr>
                <w:t xml:space="preserve">Has been provided to Aberdeenshire Council by </w:t>
              </w:r>
              <w:r>
                <w:rPr>
                  <w:rFonts w:ascii="Arial" w:eastAsia="MS Mincho" w:hAnsi="Arial" w:cs="Arial"/>
                  <w:sz w:val="20"/>
                  <w:szCs w:val="20"/>
                </w:rPr>
                <w:t xml:space="preserve"> the Aberdeenshire Child Protection Committee – Learning and Development</w:t>
              </w:r>
            </w:moveTo>
          </w:p>
        </w:tc>
      </w:tr>
    </w:tbl>
    <w:moveToRangeEnd w:id="6"/>
    <w:p w14:paraId="5A9E3128" w14:textId="458B27AF" w:rsidR="002E2EB6" w:rsidRPr="002E2EB6" w:rsidRDefault="002E2EB6" w:rsidP="002E2EB6">
      <w:pPr>
        <w:spacing w:after="0" w:line="360" w:lineRule="auto"/>
        <w:contextualSpacing/>
        <w:jc w:val="both"/>
        <w:rPr>
          <w:rFonts w:ascii="Arial" w:eastAsia="MS Mincho" w:hAnsi="Arial" w:cs="Arial"/>
          <w:i/>
          <w:sz w:val="20"/>
          <w:szCs w:val="20"/>
          <w:lang w:val="en-US"/>
        </w:rPr>
      </w:pPr>
      <w:r w:rsidRPr="002E2EB6">
        <w:rPr>
          <w:rFonts w:ascii="Arial" w:eastAsia="MS Mincho" w:hAnsi="Arial" w:cs="Arial"/>
          <w:sz w:val="20"/>
          <w:szCs w:val="20"/>
          <w:lang w:val="en-US"/>
        </w:rPr>
        <w:tab/>
      </w:r>
      <w:r w:rsidRPr="002E2EB6">
        <w:rPr>
          <w:rFonts w:ascii="Arial" w:eastAsia="MS Mincho" w:hAnsi="Arial" w:cs="Arial"/>
          <w:sz w:val="20"/>
          <w:szCs w:val="20"/>
          <w:lang w:val="en-US"/>
        </w:rPr>
        <w:tab/>
      </w:r>
      <w:r w:rsidRPr="002E2EB6">
        <w:rPr>
          <w:rFonts w:ascii="Arial" w:eastAsia="MS Mincho" w:hAnsi="Arial" w:cs="Arial"/>
          <w:sz w:val="20"/>
          <w:szCs w:val="20"/>
          <w:lang w:val="en-US"/>
        </w:rPr>
        <w:tab/>
      </w:r>
      <w:r w:rsidRPr="002E2EB6">
        <w:rPr>
          <w:rFonts w:ascii="Arial" w:eastAsia="MS Mincho" w:hAnsi="Arial" w:cs="Arial"/>
          <w:sz w:val="20"/>
          <w:szCs w:val="20"/>
          <w:lang w:val="en-US"/>
        </w:rPr>
        <w:tab/>
      </w:r>
      <w:r w:rsidRPr="002E2EB6">
        <w:rPr>
          <w:rFonts w:ascii="Arial" w:eastAsia="MS Mincho" w:hAnsi="Arial" w:cs="Arial"/>
          <w:sz w:val="20"/>
          <w:szCs w:val="20"/>
          <w:lang w:val="en-US"/>
        </w:rPr>
        <w:tab/>
      </w:r>
      <w:r w:rsidRPr="002E2EB6">
        <w:rPr>
          <w:rFonts w:ascii="Arial" w:eastAsia="MS Mincho" w:hAnsi="Arial" w:cs="Arial"/>
          <w:sz w:val="20"/>
          <w:szCs w:val="20"/>
          <w:lang w:val="en-US"/>
        </w:rPr>
        <w:tab/>
      </w:r>
      <w:r w:rsidRPr="002E2EB6">
        <w:rPr>
          <w:rFonts w:ascii="Arial" w:eastAsia="MS Mincho" w:hAnsi="Arial" w:cs="Arial"/>
          <w:sz w:val="20"/>
          <w:szCs w:val="20"/>
          <w:lang w:val="en-US"/>
        </w:rPr>
        <w:tab/>
      </w:r>
      <w:r w:rsidRPr="002E2EB6">
        <w:rPr>
          <w:rFonts w:ascii="Arial" w:eastAsia="MS Mincho" w:hAnsi="Arial" w:cs="Arial"/>
          <w:sz w:val="20"/>
          <w:szCs w:val="20"/>
          <w:lang w:val="en-US"/>
        </w:rPr>
        <w:tab/>
      </w:r>
      <w:r w:rsidRPr="002E2EB6">
        <w:rPr>
          <w:rFonts w:ascii="Arial" w:eastAsia="MS Mincho" w:hAnsi="Arial" w:cs="Arial"/>
          <w:sz w:val="20"/>
          <w:szCs w:val="20"/>
          <w:lang w:val="en-US"/>
        </w:rPr>
        <w:tab/>
      </w:r>
      <w:r w:rsidRPr="002E2EB6">
        <w:rPr>
          <w:rFonts w:ascii="Arial" w:eastAsia="MS Mincho" w:hAnsi="Arial" w:cs="Arial"/>
          <w:sz w:val="20"/>
          <w:szCs w:val="20"/>
          <w:lang w:val="en-US"/>
        </w:rPr>
        <w:tab/>
      </w:r>
      <w:r w:rsidRPr="002E2EB6">
        <w:rPr>
          <w:rFonts w:ascii="Arial" w:eastAsia="MS Mincho" w:hAnsi="Arial" w:cs="Arial"/>
          <w:sz w:val="20"/>
          <w:szCs w:val="20"/>
          <w:lang w:val="en-US"/>
        </w:rPr>
        <w:tab/>
      </w:r>
      <w:r w:rsidRPr="002E2EB6">
        <w:rPr>
          <w:rFonts w:ascii="Arial" w:eastAsia="MS Mincho" w:hAnsi="Arial" w:cs="Arial"/>
          <w:sz w:val="20"/>
          <w:szCs w:val="20"/>
          <w:lang w:val="en-US"/>
        </w:rPr>
        <w:tab/>
      </w:r>
      <w:r w:rsidRPr="002E2EB6">
        <w:rPr>
          <w:rFonts w:ascii="Arial" w:eastAsia="MS Mincho" w:hAnsi="Arial" w:cs="Arial"/>
          <w:sz w:val="20"/>
          <w:szCs w:val="20"/>
          <w:lang w:val="en-US"/>
        </w:rPr>
        <w:tab/>
      </w:r>
      <w:r w:rsidRPr="002E2EB6">
        <w:rPr>
          <w:rFonts w:ascii="Arial" w:eastAsia="MS Mincho" w:hAnsi="Arial" w:cs="Arial"/>
          <w:sz w:val="20"/>
          <w:szCs w:val="20"/>
          <w:lang w:val="en-US"/>
        </w:rPr>
        <w:tab/>
      </w:r>
      <w:r w:rsidRPr="002E2EB6">
        <w:rPr>
          <w:rFonts w:ascii="Arial" w:eastAsia="MS Mincho" w:hAnsi="Arial" w:cs="Arial"/>
          <w:sz w:val="20"/>
          <w:szCs w:val="20"/>
          <w:lang w:val="en-US"/>
        </w:rPr>
        <w:tab/>
      </w:r>
      <w:r w:rsidRPr="002E2EB6">
        <w:rPr>
          <w:rFonts w:ascii="Arial" w:eastAsia="MS Mincho" w:hAnsi="Arial" w:cs="Arial"/>
          <w:sz w:val="20"/>
          <w:szCs w:val="20"/>
          <w:lang w:val="en-US"/>
        </w:rPr>
        <w:tab/>
      </w:r>
      <w:r w:rsidRPr="002E2EB6">
        <w:rPr>
          <w:rFonts w:ascii="Arial" w:eastAsia="MS Mincho" w:hAnsi="Arial" w:cs="Arial"/>
          <w:sz w:val="20"/>
          <w:szCs w:val="20"/>
          <w:lang w:val="en-US"/>
        </w:rPr>
        <w:tab/>
      </w:r>
      <w:r w:rsidRPr="002E2EB6">
        <w:rPr>
          <w:rFonts w:ascii="Arial" w:eastAsia="MS Mincho" w:hAnsi="Arial" w:cs="Arial"/>
          <w:sz w:val="20"/>
          <w:szCs w:val="20"/>
          <w:lang w:val="en-US"/>
        </w:rPr>
        <w:tab/>
      </w:r>
      <w:r w:rsidRPr="002E2EB6">
        <w:rPr>
          <w:rFonts w:ascii="Arial" w:eastAsia="MS Mincho" w:hAnsi="Arial" w:cs="Arial"/>
          <w:sz w:val="20"/>
          <w:szCs w:val="20"/>
          <w:lang w:val="en-US"/>
        </w:rPr>
        <w:tab/>
      </w:r>
      <w:r w:rsidRPr="002E2EB6">
        <w:rPr>
          <w:rFonts w:ascii="Arial" w:eastAsia="MS Mincho" w:hAnsi="Arial" w:cs="Arial"/>
          <w:sz w:val="20"/>
          <w:szCs w:val="20"/>
          <w:lang w:val="en-US"/>
        </w:rPr>
        <w:tab/>
      </w:r>
      <w:r w:rsidRPr="002E2EB6">
        <w:rPr>
          <w:rFonts w:ascii="Arial" w:eastAsia="MS Mincho" w:hAnsi="Arial" w:cs="Arial"/>
          <w:sz w:val="20"/>
          <w:szCs w:val="20"/>
          <w:lang w:val="en-US"/>
        </w:rPr>
        <w:tab/>
      </w:r>
      <w:r w:rsidRPr="002E2EB6">
        <w:rPr>
          <w:rFonts w:ascii="Arial" w:eastAsia="MS Mincho" w:hAnsi="Arial" w:cs="Arial"/>
          <w:sz w:val="20"/>
          <w:szCs w:val="20"/>
          <w:lang w:val="en-US"/>
        </w:rPr>
        <w:tab/>
      </w:r>
      <w:r w:rsidRPr="002E2EB6">
        <w:rPr>
          <w:rFonts w:ascii="Arial" w:eastAsia="MS Mincho" w:hAnsi="Arial" w:cs="Arial"/>
          <w:sz w:val="20"/>
          <w:szCs w:val="20"/>
          <w:lang w:val="en-US"/>
        </w:rPr>
        <w:tab/>
      </w:r>
      <w:del w:id="10" w:author="Lisa Stephen" w:date="2026-04-29T09:22:00Z" w16du:dateUtc="2026-04-29T08:22:00Z">
        <w:r w:rsidRPr="002E2EB6" w:rsidDel="006E07FE">
          <w:rPr>
            <w:rFonts w:ascii="Arial" w:eastAsia="MS Mincho" w:hAnsi="Arial" w:cs="Arial"/>
            <w:i/>
            <w:sz w:val="20"/>
            <w:szCs w:val="20"/>
            <w:lang w:val="en-US"/>
          </w:rPr>
          <w:delText>Please pick the applicable option</w:delText>
        </w:r>
      </w:del>
    </w:p>
    <w:p w14:paraId="01D0BE2D" w14:textId="77777777" w:rsidR="002E2EB6" w:rsidRPr="002E2EB6" w:rsidDel="006E07FE" w:rsidRDefault="002E2EB6" w:rsidP="002E2EB6">
      <w:pPr>
        <w:spacing w:after="0" w:line="360" w:lineRule="auto"/>
        <w:contextualSpacing/>
        <w:jc w:val="both"/>
        <w:rPr>
          <w:del w:id="11" w:author="Lisa Stephen" w:date="2026-04-29T09:23:00Z" w16du:dateUtc="2026-04-29T08:23:00Z"/>
          <w:rFonts w:ascii="Arial" w:eastAsia="MS Mincho" w:hAnsi="Arial" w:cs="Arial"/>
          <w:color w:val="FF0000"/>
          <w:sz w:val="20"/>
          <w:szCs w:val="20"/>
          <w:lang w:val="en-US"/>
        </w:rPr>
      </w:pPr>
    </w:p>
    <w:p w14:paraId="401C7461" w14:textId="77777777" w:rsidR="002E2EB6" w:rsidRPr="002E2EB6" w:rsidRDefault="002E2EB6" w:rsidP="002E2EB6">
      <w:pPr>
        <w:tabs>
          <w:tab w:val="right" w:pos="5384"/>
        </w:tabs>
        <w:spacing w:after="0" w:line="240" w:lineRule="auto"/>
        <w:jc w:val="both"/>
        <w:rPr>
          <w:rFonts w:ascii="Arial" w:eastAsia="MS Mincho" w:hAnsi="Arial" w:cs="Arial"/>
          <w:sz w:val="20"/>
          <w:szCs w:val="20"/>
          <w:lang w:val="en-US"/>
        </w:rPr>
      </w:pPr>
      <w:r w:rsidRPr="002E2EB6">
        <w:rPr>
          <w:rFonts w:ascii="Arial" w:eastAsia="MS Mincho" w:hAnsi="Arial" w:cs="Arial"/>
          <w:sz w:val="20"/>
          <w:szCs w:val="20"/>
          <w:lang w:val="en-US"/>
        </w:rPr>
        <w:t>The Legal Basis for collecting the information is:</w:t>
      </w:r>
    </w:p>
    <w:p w14:paraId="1EA97147" w14:textId="77777777" w:rsidR="002E2EB6" w:rsidRPr="002E2EB6" w:rsidRDefault="002E2EB6" w:rsidP="002E2EB6">
      <w:pPr>
        <w:tabs>
          <w:tab w:val="right" w:pos="5384"/>
        </w:tabs>
        <w:spacing w:after="0" w:line="240" w:lineRule="auto"/>
        <w:jc w:val="both"/>
        <w:rPr>
          <w:rFonts w:ascii="Arial" w:eastAsia="MS Mincho" w:hAnsi="Arial" w:cs="Arial"/>
          <w:sz w:val="20"/>
          <w:szCs w:val="20"/>
          <w:lang w:val="en-US"/>
        </w:rPr>
      </w:pPr>
    </w:p>
    <w:tbl>
      <w:tblPr>
        <w:tblStyle w:val="TableGrid3"/>
        <w:tblpPr w:leftFromText="180" w:rightFromText="180" w:vertAnchor="text" w:horzAnchor="margin" w:tblpX="273" w:tblpY="157"/>
        <w:tblW w:w="8642" w:type="dxa"/>
        <w:tblLayout w:type="fixed"/>
        <w:tblLook w:val="04A0" w:firstRow="1" w:lastRow="0" w:firstColumn="1" w:lastColumn="0" w:noHBand="0" w:noVBand="1"/>
        <w:tblPrChange w:id="12" w:author="Lisa Stephen" w:date="2026-04-29T09:24:00Z" w16du:dateUtc="2026-04-29T08:24:00Z">
          <w:tblPr>
            <w:tblStyle w:val="TableGrid3"/>
            <w:tblpPr w:leftFromText="180" w:rightFromText="180" w:vertAnchor="text" w:horzAnchor="margin" w:tblpX="273" w:tblpY="157"/>
            <w:tblW w:w="3964" w:type="dxa"/>
            <w:tblLayout w:type="fixed"/>
            <w:tblLook w:val="04A0" w:firstRow="1" w:lastRow="0" w:firstColumn="1" w:lastColumn="0" w:noHBand="0" w:noVBand="1"/>
          </w:tblPr>
        </w:tblPrChange>
      </w:tblPr>
      <w:tblGrid>
        <w:gridCol w:w="8217"/>
        <w:gridCol w:w="425"/>
        <w:tblGridChange w:id="13">
          <w:tblGrid>
            <w:gridCol w:w="3397"/>
            <w:gridCol w:w="567"/>
            <w:gridCol w:w="4678"/>
          </w:tblGrid>
        </w:tblGridChange>
      </w:tblGrid>
      <w:tr w:rsidR="006D3C28" w:rsidRPr="002E2EB6" w14:paraId="2FE194B8" w14:textId="4E0BE47D" w:rsidTr="006E07FE">
        <w:trPr>
          <w:trHeight w:val="331"/>
          <w:trPrChange w:id="14" w:author="Lisa Stephen" w:date="2026-04-29T09:24:00Z" w16du:dateUtc="2026-04-29T08:24:00Z">
            <w:trPr>
              <w:gridAfter w:val="0"/>
              <w:trHeight w:val="331"/>
            </w:trPr>
          </w:trPrChange>
        </w:trPr>
        <w:tc>
          <w:tcPr>
            <w:tcW w:w="8642" w:type="dxa"/>
            <w:gridSpan w:val="2"/>
            <w:tcPrChange w:id="15" w:author="Lisa Stephen" w:date="2026-04-29T09:24:00Z" w16du:dateUtc="2026-04-29T08:24:00Z">
              <w:tcPr>
                <w:tcW w:w="3964" w:type="dxa"/>
                <w:gridSpan w:val="2"/>
              </w:tcPr>
            </w:tcPrChange>
          </w:tcPr>
          <w:p w14:paraId="247DD93E" w14:textId="77777777" w:rsidR="006D3C28" w:rsidRPr="002E2EB6" w:rsidRDefault="006D3C28" w:rsidP="00F2299F">
            <w:pPr>
              <w:tabs>
                <w:tab w:val="right" w:pos="5384"/>
              </w:tabs>
              <w:spacing w:after="160" w:line="259" w:lineRule="auto"/>
              <w:jc w:val="both"/>
              <w:rPr>
                <w:rFonts w:ascii="Arial" w:eastAsia="MS Mincho" w:hAnsi="Arial" w:cs="Arial"/>
                <w:b/>
                <w:sz w:val="20"/>
                <w:szCs w:val="20"/>
                <w:lang w:val="en-US"/>
              </w:rPr>
            </w:pPr>
            <w:r w:rsidRPr="002E2EB6">
              <w:rPr>
                <w:rFonts w:ascii="Arial" w:eastAsia="MS Mincho" w:hAnsi="Arial" w:cs="Arial"/>
                <w:b/>
                <w:sz w:val="20"/>
                <w:szCs w:val="20"/>
                <w:lang w:val="en-US"/>
              </w:rPr>
              <w:t>Personal Data</w:t>
            </w:r>
          </w:p>
        </w:tc>
      </w:tr>
      <w:tr w:rsidR="006D3C28" w:rsidRPr="002E2EB6" w14:paraId="7EB821F6" w14:textId="533D2C8E" w:rsidTr="006E07FE">
        <w:trPr>
          <w:trHeight w:val="331"/>
          <w:trPrChange w:id="16" w:author="Lisa Stephen" w:date="2026-04-29T09:25:00Z" w16du:dateUtc="2026-04-29T08:25:00Z">
            <w:trPr>
              <w:gridAfter w:val="0"/>
              <w:trHeight w:val="331"/>
            </w:trPr>
          </w:trPrChange>
        </w:trPr>
        <w:tc>
          <w:tcPr>
            <w:tcW w:w="8217" w:type="dxa"/>
            <w:tcPrChange w:id="17" w:author="Lisa Stephen" w:date="2026-04-29T09:25:00Z" w16du:dateUtc="2026-04-29T08:25:00Z">
              <w:tcPr>
                <w:tcW w:w="3397" w:type="dxa"/>
              </w:tcPr>
            </w:tcPrChange>
          </w:tcPr>
          <w:p w14:paraId="7C13357A" w14:textId="0207EA92" w:rsidR="006D3C28" w:rsidRPr="002E2EB6" w:rsidRDefault="006E07FE" w:rsidP="00F2299F">
            <w:pPr>
              <w:tabs>
                <w:tab w:val="right" w:pos="5384"/>
              </w:tabs>
              <w:spacing w:after="160" w:line="259" w:lineRule="auto"/>
              <w:jc w:val="both"/>
              <w:rPr>
                <w:rFonts w:ascii="Arial" w:eastAsia="MS Mincho" w:hAnsi="Arial" w:cs="Arial"/>
                <w:sz w:val="20"/>
                <w:szCs w:val="20"/>
                <w:lang w:val="en-US"/>
              </w:rPr>
            </w:pPr>
            <w:ins w:id="18" w:author="Lisa Stephen" w:date="2026-04-29T09:23:00Z" w16du:dateUtc="2026-04-29T08:23:00Z">
              <w:r>
                <w:rPr>
                  <w:rFonts w:ascii="Arial" w:eastAsia="MS Mincho" w:hAnsi="Arial" w:cs="Arial"/>
                  <w:sz w:val="20"/>
                  <w:szCs w:val="20"/>
                  <w:lang w:val="en-US"/>
                </w:rPr>
                <w:t xml:space="preserve">6(1)(a) </w:t>
              </w:r>
            </w:ins>
            <w:r w:rsidR="006D3C28" w:rsidRPr="002E2EB6">
              <w:rPr>
                <w:rFonts w:ascii="Arial" w:eastAsia="MS Mincho" w:hAnsi="Arial" w:cs="Arial"/>
                <w:sz w:val="20"/>
                <w:szCs w:val="20"/>
                <w:lang w:val="en-US"/>
              </w:rPr>
              <w:t>Consent</w:t>
            </w:r>
            <w:ins w:id="19" w:author="Lisa Stephen" w:date="2026-04-29T09:24:00Z" w16du:dateUtc="2026-04-29T08:24:00Z">
              <w:r>
                <w:rPr>
                  <w:rFonts w:ascii="Arial" w:eastAsia="MS Mincho" w:hAnsi="Arial" w:cs="Arial"/>
                  <w:sz w:val="20"/>
                  <w:szCs w:val="20"/>
                  <w:lang w:val="en-US"/>
                </w:rPr>
                <w:t>: the person has clearly given consent for their information</w:t>
              </w:r>
            </w:ins>
            <w:ins w:id="20" w:author="Lisa Stephen" w:date="2026-04-29T09:25:00Z" w16du:dateUtc="2026-04-29T08:25:00Z">
              <w:r>
                <w:rPr>
                  <w:rFonts w:ascii="Arial" w:eastAsia="MS Mincho" w:hAnsi="Arial" w:cs="Arial"/>
                  <w:sz w:val="20"/>
                  <w:szCs w:val="20"/>
                  <w:lang w:val="en-US"/>
                </w:rPr>
                <w:t xml:space="preserve"> to be used</w:t>
              </w:r>
            </w:ins>
            <w:ins w:id="21" w:author="Lisa Stephen" w:date="2026-04-29T09:24:00Z" w16du:dateUtc="2026-04-29T08:24:00Z">
              <w:r>
                <w:rPr>
                  <w:rFonts w:ascii="Arial" w:eastAsia="MS Mincho" w:hAnsi="Arial" w:cs="Arial"/>
                  <w:sz w:val="20"/>
                  <w:szCs w:val="20"/>
                  <w:lang w:val="en-US"/>
                </w:rPr>
                <w:t xml:space="preserve"> </w:t>
              </w:r>
            </w:ins>
            <w:ins w:id="22" w:author="Lisa Stephen" w:date="2026-04-29T09:25:00Z" w16du:dateUtc="2026-04-29T08:25:00Z">
              <w:r>
                <w:rPr>
                  <w:rFonts w:ascii="Arial" w:eastAsia="MS Mincho" w:hAnsi="Arial" w:cs="Arial"/>
                  <w:sz w:val="20"/>
                  <w:szCs w:val="20"/>
                  <w:lang w:val="en-US"/>
                </w:rPr>
                <w:t>for</w:t>
              </w:r>
            </w:ins>
            <w:ins w:id="23" w:author="Lisa Stephen" w:date="2026-04-29T09:24:00Z" w16du:dateUtc="2026-04-29T08:24:00Z">
              <w:r>
                <w:rPr>
                  <w:rFonts w:ascii="Arial" w:eastAsia="MS Mincho" w:hAnsi="Arial" w:cs="Arial"/>
                  <w:sz w:val="20"/>
                  <w:szCs w:val="20"/>
                  <w:lang w:val="en-US"/>
                </w:rPr>
                <w:t xml:space="preserve"> a specific purpose</w:t>
              </w:r>
            </w:ins>
          </w:p>
        </w:tc>
        <w:tc>
          <w:tcPr>
            <w:tcW w:w="425" w:type="dxa"/>
            <w:tcPrChange w:id="24" w:author="Lisa Stephen" w:date="2026-04-29T09:25:00Z" w16du:dateUtc="2026-04-29T08:25:00Z">
              <w:tcPr>
                <w:tcW w:w="567" w:type="dxa"/>
              </w:tcPr>
            </w:tcPrChange>
          </w:tcPr>
          <w:p w14:paraId="07F772F9" w14:textId="2B27D3BE" w:rsidR="006D3C28" w:rsidRPr="002E2EB6" w:rsidRDefault="006D3C28">
            <w:pPr>
              <w:tabs>
                <w:tab w:val="right" w:pos="5384"/>
              </w:tabs>
              <w:spacing w:after="160" w:line="259" w:lineRule="auto"/>
              <w:jc w:val="center"/>
              <w:rPr>
                <w:rFonts w:ascii="Arial" w:eastAsia="MS Mincho" w:hAnsi="Arial" w:cs="Arial"/>
                <w:sz w:val="20"/>
                <w:szCs w:val="20"/>
                <w:lang w:val="en-US"/>
              </w:rPr>
              <w:pPrChange w:id="25" w:author="Lisa Stephen" w:date="2026-04-29T09:25:00Z" w16du:dateUtc="2026-04-29T08:25:00Z">
                <w:pPr>
                  <w:framePr w:hSpace="180" w:wrap="around" w:vAnchor="text" w:hAnchor="margin" w:x="273" w:y="157"/>
                  <w:tabs>
                    <w:tab w:val="right" w:pos="5384"/>
                  </w:tabs>
                  <w:spacing w:after="160" w:line="259" w:lineRule="auto"/>
                  <w:jc w:val="both"/>
                </w:pPr>
              </w:pPrChange>
            </w:pPr>
            <w:r>
              <w:rPr>
                <w:rFonts w:ascii="Arial" w:eastAsia="MS Mincho" w:hAnsi="Arial" w:cs="Arial"/>
                <w:sz w:val="20"/>
                <w:szCs w:val="20"/>
                <w:lang w:val="en-US"/>
              </w:rPr>
              <w:t>x</w:t>
            </w:r>
          </w:p>
        </w:tc>
      </w:tr>
    </w:tbl>
    <w:p w14:paraId="3C7BFBE6" w14:textId="77777777" w:rsidR="006D3C28" w:rsidRDefault="006D3C28" w:rsidP="002E2EB6">
      <w:pPr>
        <w:spacing w:after="0" w:line="240" w:lineRule="auto"/>
        <w:jc w:val="both"/>
        <w:rPr>
          <w:rFonts w:ascii="Arial" w:eastAsia="MS Mincho" w:hAnsi="Arial" w:cs="Arial"/>
          <w:i/>
          <w:sz w:val="20"/>
          <w:szCs w:val="18"/>
          <w:lang w:val="en-US"/>
        </w:rPr>
      </w:pPr>
    </w:p>
    <w:p w14:paraId="0183E301" w14:textId="77777777" w:rsidR="006D3C28" w:rsidRDefault="006D3C28" w:rsidP="002E2EB6">
      <w:pPr>
        <w:spacing w:after="0" w:line="240" w:lineRule="auto"/>
        <w:jc w:val="both"/>
        <w:rPr>
          <w:rFonts w:ascii="Arial" w:eastAsia="MS Mincho" w:hAnsi="Arial" w:cs="Arial"/>
          <w:i/>
          <w:sz w:val="20"/>
          <w:szCs w:val="18"/>
          <w:lang w:val="en-US"/>
        </w:rPr>
      </w:pPr>
    </w:p>
    <w:p w14:paraId="405DBA5E" w14:textId="77777777" w:rsidR="006D3C28" w:rsidDel="006E07FE" w:rsidRDefault="006D3C28" w:rsidP="002E2EB6">
      <w:pPr>
        <w:spacing w:after="0" w:line="240" w:lineRule="auto"/>
        <w:jc w:val="both"/>
        <w:rPr>
          <w:del w:id="26" w:author="Lisa Stephen" w:date="2026-04-29T09:25:00Z" w16du:dateUtc="2026-04-29T08:25:00Z"/>
          <w:rFonts w:ascii="Arial" w:eastAsia="MS Mincho" w:hAnsi="Arial" w:cs="Arial"/>
          <w:i/>
          <w:sz w:val="20"/>
          <w:szCs w:val="18"/>
          <w:lang w:val="en-US"/>
        </w:rPr>
      </w:pPr>
    </w:p>
    <w:p w14:paraId="776CA0EA" w14:textId="77777777" w:rsidR="006D3C28" w:rsidDel="006E07FE" w:rsidRDefault="006D3C28" w:rsidP="002E2EB6">
      <w:pPr>
        <w:spacing w:after="0" w:line="240" w:lineRule="auto"/>
        <w:jc w:val="both"/>
        <w:rPr>
          <w:del w:id="27" w:author="Lisa Stephen" w:date="2026-04-29T09:25:00Z" w16du:dateUtc="2026-04-29T08:25:00Z"/>
          <w:rFonts w:ascii="Arial" w:eastAsia="MS Mincho" w:hAnsi="Arial" w:cs="Arial"/>
          <w:i/>
          <w:sz w:val="20"/>
          <w:szCs w:val="18"/>
          <w:lang w:val="en-US"/>
        </w:rPr>
      </w:pPr>
    </w:p>
    <w:p w14:paraId="70A0C2A5" w14:textId="77777777" w:rsidR="006D3C28" w:rsidDel="006E07FE" w:rsidRDefault="006D3C28" w:rsidP="002E2EB6">
      <w:pPr>
        <w:spacing w:after="0" w:line="240" w:lineRule="auto"/>
        <w:jc w:val="both"/>
        <w:rPr>
          <w:del w:id="28" w:author="Lisa Stephen" w:date="2026-04-29T09:25:00Z" w16du:dateUtc="2026-04-29T08:25:00Z"/>
          <w:rFonts w:ascii="Arial" w:eastAsia="MS Mincho" w:hAnsi="Arial" w:cs="Arial"/>
          <w:i/>
          <w:sz w:val="20"/>
          <w:szCs w:val="18"/>
          <w:lang w:val="en-US"/>
        </w:rPr>
      </w:pPr>
    </w:p>
    <w:p w14:paraId="6BE0EC41" w14:textId="77777777" w:rsidR="006D3C28" w:rsidDel="006E07FE" w:rsidRDefault="006D3C28" w:rsidP="002E2EB6">
      <w:pPr>
        <w:spacing w:after="0" w:line="240" w:lineRule="auto"/>
        <w:jc w:val="both"/>
        <w:rPr>
          <w:del w:id="29" w:author="Lisa Stephen" w:date="2026-04-29T09:25:00Z" w16du:dateUtc="2026-04-29T08:25:00Z"/>
          <w:rFonts w:ascii="Arial" w:eastAsia="MS Mincho" w:hAnsi="Arial" w:cs="Arial"/>
          <w:i/>
          <w:sz w:val="20"/>
          <w:szCs w:val="18"/>
          <w:lang w:val="en-US"/>
        </w:rPr>
      </w:pPr>
    </w:p>
    <w:p w14:paraId="25585B05" w14:textId="77777777" w:rsidR="006D3C28" w:rsidDel="006E07FE" w:rsidRDefault="006D3C28" w:rsidP="002E2EB6">
      <w:pPr>
        <w:spacing w:after="0" w:line="240" w:lineRule="auto"/>
        <w:jc w:val="both"/>
        <w:rPr>
          <w:del w:id="30" w:author="Lisa Stephen" w:date="2026-04-29T09:25:00Z" w16du:dateUtc="2026-04-29T08:25:00Z"/>
          <w:rFonts w:ascii="Arial" w:eastAsia="MS Mincho" w:hAnsi="Arial" w:cs="Arial"/>
          <w:i/>
          <w:sz w:val="20"/>
          <w:szCs w:val="18"/>
          <w:lang w:val="en-US"/>
        </w:rPr>
      </w:pPr>
    </w:p>
    <w:p w14:paraId="4C4CD09D" w14:textId="77777777" w:rsidR="006D3C28" w:rsidDel="006E07FE" w:rsidRDefault="006D3C28" w:rsidP="002E2EB6">
      <w:pPr>
        <w:spacing w:after="0" w:line="240" w:lineRule="auto"/>
        <w:jc w:val="both"/>
        <w:rPr>
          <w:del w:id="31" w:author="Lisa Stephen" w:date="2026-04-29T09:25:00Z" w16du:dateUtc="2026-04-29T08:25:00Z"/>
          <w:rFonts w:ascii="Arial" w:eastAsia="MS Mincho" w:hAnsi="Arial" w:cs="Arial"/>
          <w:i/>
          <w:sz w:val="20"/>
          <w:szCs w:val="18"/>
          <w:lang w:val="en-US"/>
        </w:rPr>
      </w:pPr>
    </w:p>
    <w:p w14:paraId="2ACC9B53" w14:textId="77777777" w:rsidR="006D3C28" w:rsidRPr="002E2EB6" w:rsidRDefault="006D3C28" w:rsidP="002E2EB6">
      <w:pPr>
        <w:spacing w:after="0" w:line="240" w:lineRule="auto"/>
        <w:jc w:val="both"/>
        <w:rPr>
          <w:rFonts w:ascii="Arial" w:eastAsia="MS Mincho" w:hAnsi="Arial" w:cs="Arial"/>
          <w:sz w:val="20"/>
          <w:szCs w:val="20"/>
          <w:lang w:val="en-US"/>
        </w:rPr>
      </w:pPr>
    </w:p>
    <w:p w14:paraId="55B5C008" w14:textId="77777777" w:rsidR="00D53D5F" w:rsidRDefault="00D53D5F" w:rsidP="002E2EB6">
      <w:pPr>
        <w:spacing w:after="0" w:line="240" w:lineRule="auto"/>
        <w:jc w:val="both"/>
        <w:rPr>
          <w:rFonts w:ascii="Arial" w:eastAsia="MS Mincho" w:hAnsi="Arial" w:cs="Arial"/>
          <w:sz w:val="20"/>
          <w:szCs w:val="20"/>
          <w:lang w:val="en-US"/>
        </w:rPr>
      </w:pPr>
    </w:p>
    <w:p w14:paraId="0ECC68C8" w14:textId="6FCE999B" w:rsidR="008A7640" w:rsidRDefault="008A7640" w:rsidP="002E2EB6">
      <w:pPr>
        <w:spacing w:after="0" w:line="240" w:lineRule="auto"/>
        <w:jc w:val="both"/>
        <w:rPr>
          <w:rFonts w:ascii="Arial" w:eastAsia="MS Mincho" w:hAnsi="Arial" w:cs="Arial"/>
          <w:sz w:val="20"/>
          <w:szCs w:val="20"/>
          <w:lang w:val="en-US"/>
        </w:rPr>
      </w:pPr>
    </w:p>
    <w:p w14:paraId="63E7B7AF" w14:textId="5152885E" w:rsidR="003A33FA" w:rsidRDefault="003A33FA" w:rsidP="002E2EB6">
      <w:pPr>
        <w:spacing w:after="0" w:line="240" w:lineRule="auto"/>
        <w:jc w:val="both"/>
        <w:rPr>
          <w:rFonts w:ascii="Arial" w:eastAsia="MS Mincho" w:hAnsi="Arial" w:cs="Arial"/>
          <w:sz w:val="20"/>
          <w:szCs w:val="20"/>
          <w:lang w:val="en-US"/>
        </w:rPr>
      </w:pPr>
      <w:r w:rsidRPr="002E2EB6">
        <w:rPr>
          <w:rFonts w:ascii="Arial" w:eastAsia="MS Mincho" w:hAnsi="Arial" w:cs="Arial"/>
          <w:sz w:val="20"/>
          <w:szCs w:val="20"/>
          <w:lang w:val="en-US"/>
        </w:rPr>
        <w:t>Where the Legal Basis for processing is either Performance of a Contract or Legal Obligation, please note the following consequences of failure to provide the information:</w:t>
      </w:r>
    </w:p>
    <w:p w14:paraId="66466A91" w14:textId="77777777" w:rsidR="003A33FA" w:rsidRDefault="003A33FA" w:rsidP="002E2EB6">
      <w:pPr>
        <w:spacing w:after="0" w:line="240" w:lineRule="auto"/>
        <w:jc w:val="both"/>
        <w:rPr>
          <w:rFonts w:ascii="Arial" w:eastAsia="MS Mincho" w:hAnsi="Arial" w:cs="Arial"/>
          <w:sz w:val="20"/>
          <w:szCs w:val="20"/>
          <w:lang w:val="en-US"/>
        </w:rPr>
      </w:pPr>
    </w:p>
    <w:p w14:paraId="7D1BD575" w14:textId="72B6F47F" w:rsidR="002E2EB6" w:rsidRPr="002E2EB6" w:rsidRDefault="002E2EB6" w:rsidP="002E2EB6">
      <w:pPr>
        <w:spacing w:after="0" w:line="240" w:lineRule="auto"/>
        <w:jc w:val="both"/>
        <w:rPr>
          <w:rFonts w:ascii="Arial" w:eastAsia="MS Mincho" w:hAnsi="Arial" w:cs="Arial"/>
          <w:sz w:val="20"/>
          <w:szCs w:val="20"/>
          <w:lang w:val="en-US"/>
        </w:rPr>
      </w:pPr>
      <w:r w:rsidRPr="002E2EB6">
        <w:rPr>
          <w:rFonts w:ascii="Arial" w:eastAsia="MS Mincho" w:hAnsi="Arial" w:cs="Arial"/>
          <w:noProof/>
          <w:sz w:val="20"/>
          <w:szCs w:val="20"/>
          <w:lang w:eastAsia="en-GB"/>
        </w:rPr>
        <mc:AlternateContent>
          <mc:Choice Requires="wps">
            <w:drawing>
              <wp:inline distT="0" distB="0" distL="0" distR="0" wp14:anchorId="703A0D17" wp14:editId="2DF41FBB">
                <wp:extent cx="5547360" cy="593767"/>
                <wp:effectExtent l="0" t="0" r="15240" b="1587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593767"/>
                        </a:xfrm>
                        <a:prstGeom prst="rect">
                          <a:avLst/>
                        </a:prstGeom>
                        <a:solidFill>
                          <a:srgbClr val="FFFFFF"/>
                        </a:solidFill>
                        <a:ln w="9525">
                          <a:solidFill>
                            <a:srgbClr val="002060"/>
                          </a:solidFill>
                          <a:miter lim="800000"/>
                          <a:headEnd/>
                          <a:tailEnd/>
                        </a:ln>
                      </wps:spPr>
                      <wps:txbx>
                        <w:txbxContent>
                          <w:p w14:paraId="39FAA406" w14:textId="732B10A6" w:rsidR="006D3C28" w:rsidDel="006E07FE" w:rsidRDefault="006D3C28" w:rsidP="002E2EB6">
                            <w:pPr>
                              <w:rPr>
                                <w:del w:id="32" w:author="Lisa Stephen" w:date="2026-04-29T09:25:00Z" w16du:dateUtc="2026-04-29T08:25:00Z"/>
                                <w:rFonts w:ascii="Arial" w:hAnsi="Arial" w:cs="Arial"/>
                                <w:i/>
                                <w:sz w:val="20"/>
                                <w:szCs w:val="20"/>
                              </w:rPr>
                            </w:pPr>
                          </w:p>
                          <w:p w14:paraId="67652A3C" w14:textId="2F12324A" w:rsidR="006D3C28" w:rsidRPr="000845B7" w:rsidRDefault="006D3C28" w:rsidP="002E2EB6">
                            <w:pPr>
                              <w:rPr>
                                <w:rFonts w:ascii="Arial" w:hAnsi="Arial" w:cs="Arial"/>
                                <w:i/>
                                <w:sz w:val="20"/>
                                <w:szCs w:val="20"/>
                                <w:rPrChange w:id="33" w:author="Lisa Stephen" w:date="2026-04-29T09:35:00Z" w16du:dateUtc="2026-04-29T08:35:00Z">
                                  <w:rPr>
                                    <w:rFonts w:ascii="Arial" w:hAnsi="Arial" w:cs="Arial"/>
                                    <w:b/>
                                    <w:bCs/>
                                    <w:i/>
                                    <w:sz w:val="20"/>
                                    <w:szCs w:val="20"/>
                                  </w:rPr>
                                </w:rPrChange>
                              </w:rPr>
                            </w:pPr>
                            <w:del w:id="34" w:author="Lisa Stephen" w:date="2026-04-29T09:35:00Z" w16du:dateUtc="2026-04-29T08:35:00Z">
                              <w:r w:rsidRPr="000845B7" w:rsidDel="000845B7">
                                <w:rPr>
                                  <w:rFonts w:ascii="Arial" w:hAnsi="Arial" w:cs="Arial"/>
                                  <w:i/>
                                  <w:sz w:val="20"/>
                                  <w:szCs w:val="20"/>
                                  <w:rPrChange w:id="35" w:author="Lisa Stephen" w:date="2026-04-29T09:35:00Z" w16du:dateUtc="2026-04-29T08:35:00Z">
                                    <w:rPr>
                                      <w:rFonts w:ascii="Arial" w:hAnsi="Arial" w:cs="Arial"/>
                                      <w:b/>
                                      <w:bCs/>
                                      <w:i/>
                                      <w:sz w:val="20"/>
                                      <w:szCs w:val="20"/>
                                    </w:rPr>
                                  </w:rPrChange>
                                </w:rPr>
                                <w:delText>“</w:delText>
                              </w:r>
                            </w:del>
                            <w:r w:rsidRPr="000845B7">
                              <w:rPr>
                                <w:rFonts w:ascii="Arial" w:hAnsi="Arial" w:cs="Arial"/>
                                <w:i/>
                                <w:sz w:val="20"/>
                                <w:szCs w:val="20"/>
                                <w:rPrChange w:id="36" w:author="Lisa Stephen" w:date="2026-04-29T09:35:00Z" w16du:dateUtc="2026-04-29T08:35:00Z">
                                  <w:rPr>
                                    <w:rFonts w:ascii="Arial" w:hAnsi="Arial" w:cs="Arial"/>
                                    <w:b/>
                                    <w:bCs/>
                                    <w:i/>
                                    <w:sz w:val="20"/>
                                    <w:szCs w:val="20"/>
                                  </w:rPr>
                                </w:rPrChange>
                              </w:rPr>
                              <w:t>Not applicable</w:t>
                            </w:r>
                            <w:del w:id="37" w:author="Lisa Stephen" w:date="2026-04-29T09:35:00Z" w16du:dateUtc="2026-04-29T08:35:00Z">
                              <w:r w:rsidRPr="000845B7" w:rsidDel="000845B7">
                                <w:rPr>
                                  <w:rFonts w:ascii="Arial" w:hAnsi="Arial" w:cs="Arial"/>
                                  <w:i/>
                                  <w:sz w:val="20"/>
                                  <w:szCs w:val="20"/>
                                  <w:rPrChange w:id="38" w:author="Lisa Stephen" w:date="2026-04-29T09:35:00Z" w16du:dateUtc="2026-04-29T08:35:00Z">
                                    <w:rPr>
                                      <w:rFonts w:ascii="Arial" w:hAnsi="Arial" w:cs="Arial"/>
                                      <w:b/>
                                      <w:bCs/>
                                      <w:i/>
                                      <w:sz w:val="20"/>
                                      <w:szCs w:val="20"/>
                                    </w:rPr>
                                  </w:rPrChange>
                                </w:rPr>
                                <w:delText>”</w:delText>
                              </w:r>
                            </w:del>
                            <w:r w:rsidRPr="000845B7">
                              <w:rPr>
                                <w:rFonts w:ascii="Arial" w:hAnsi="Arial" w:cs="Arial"/>
                                <w:i/>
                                <w:sz w:val="20"/>
                                <w:szCs w:val="20"/>
                                <w:rPrChange w:id="39" w:author="Lisa Stephen" w:date="2026-04-29T09:35:00Z" w16du:dateUtc="2026-04-29T08:35:00Z">
                                  <w:rPr>
                                    <w:rFonts w:ascii="Arial" w:hAnsi="Arial" w:cs="Arial"/>
                                    <w:b/>
                                    <w:bCs/>
                                    <w:i/>
                                    <w:sz w:val="20"/>
                                    <w:szCs w:val="20"/>
                                  </w:rPr>
                                </w:rPrChange>
                              </w:rPr>
                              <w:t>.</w:t>
                            </w:r>
                          </w:p>
                        </w:txbxContent>
                      </wps:txbx>
                      <wps:bodyPr rot="0" vert="horz" wrap="square" lIns="91440" tIns="45720" rIns="91440" bIns="45720" anchor="t" anchorCtr="0">
                        <a:noAutofit/>
                      </wps:bodyPr>
                    </wps:wsp>
                  </a:graphicData>
                </a:graphic>
              </wp:inline>
            </w:drawing>
          </mc:Choice>
          <mc:Fallback>
            <w:pict>
              <v:shapetype w14:anchorId="703A0D17" id="_x0000_t202" coordsize="21600,21600" o:spt="202" path="m,l,21600r21600,l21600,xe">
                <v:stroke joinstyle="miter"/>
                <v:path gradientshapeok="t" o:connecttype="rect"/>
              </v:shapetype>
              <v:shape id="Text Box 2" o:spid="_x0000_s1026" type="#_x0000_t202" style="width:436.8pt;height:4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" strokecolor="#002060">
                <v:textbox>
                  <w:txbxContent>
                    <w:p w14:paraId="39FAA406" w14:textId="732B10A6" w:rsidR="006D3C28" w:rsidDel="006E07FE" w:rsidRDefault="006D3C28" w:rsidP="002E2EB6">
                      <w:pPr>
                        <w:rPr>
                          <w:del w:id="40" w:author="Lisa Stephen" w:date="2026-04-29T09:25:00Z" w16du:dateUtc="2026-04-29T08:25:00Z"/>
                          <w:rFonts w:ascii="Arial" w:hAnsi="Arial" w:cs="Arial"/>
                          <w:i/>
                          <w:sz w:val="20"/>
                          <w:szCs w:val="20"/>
                        </w:rPr>
                      </w:pPr>
                    </w:p>
                    <w:p w14:paraId="67652A3C" w14:textId="2F12324A" w:rsidR="006D3C28" w:rsidRPr="000845B7" w:rsidRDefault="006D3C28" w:rsidP="002E2EB6">
                      <w:pPr>
                        <w:rPr>
                          <w:rFonts w:ascii="Arial" w:hAnsi="Arial" w:cs="Arial"/>
                          <w:i/>
                          <w:sz w:val="20"/>
                          <w:szCs w:val="20"/>
                          <w:rPrChange w:id="41" w:author="Lisa Stephen" w:date="2026-04-29T09:35:00Z" w16du:dateUtc="2026-04-29T08:35:00Z">
                            <w:rPr>
                              <w:rFonts w:ascii="Arial" w:hAnsi="Arial" w:cs="Arial"/>
                              <w:b/>
                              <w:bCs/>
                              <w:i/>
                              <w:sz w:val="20"/>
                              <w:szCs w:val="20"/>
                            </w:rPr>
                          </w:rPrChange>
                        </w:rPr>
                      </w:pPr>
                      <w:del w:id="42" w:author="Lisa Stephen" w:date="2026-04-29T09:35:00Z" w16du:dateUtc="2026-04-29T08:35:00Z">
                        <w:r w:rsidRPr="000845B7" w:rsidDel="000845B7">
                          <w:rPr>
                            <w:rFonts w:ascii="Arial" w:hAnsi="Arial" w:cs="Arial"/>
                            <w:i/>
                            <w:sz w:val="20"/>
                            <w:szCs w:val="20"/>
                            <w:rPrChange w:id="43" w:author="Lisa Stephen" w:date="2026-04-29T09:35:00Z" w16du:dateUtc="2026-04-29T08:35:00Z">
                              <w:rPr>
                                <w:rFonts w:ascii="Arial" w:hAnsi="Arial" w:cs="Arial"/>
                                <w:b/>
                                <w:bCs/>
                                <w:i/>
                                <w:sz w:val="20"/>
                                <w:szCs w:val="20"/>
                              </w:rPr>
                            </w:rPrChange>
                          </w:rPr>
                          <w:delText>“</w:delText>
                        </w:r>
                      </w:del>
                      <w:r w:rsidRPr="000845B7">
                        <w:rPr>
                          <w:rFonts w:ascii="Arial" w:hAnsi="Arial" w:cs="Arial"/>
                          <w:i/>
                          <w:sz w:val="20"/>
                          <w:szCs w:val="20"/>
                          <w:rPrChange w:id="44" w:author="Lisa Stephen" w:date="2026-04-29T09:35:00Z" w16du:dateUtc="2026-04-29T08:35:00Z">
                            <w:rPr>
                              <w:rFonts w:ascii="Arial" w:hAnsi="Arial" w:cs="Arial"/>
                              <w:b/>
                              <w:bCs/>
                              <w:i/>
                              <w:sz w:val="20"/>
                              <w:szCs w:val="20"/>
                            </w:rPr>
                          </w:rPrChange>
                        </w:rPr>
                        <w:t>Not applicable</w:t>
                      </w:r>
                      <w:del w:id="45" w:author="Lisa Stephen" w:date="2026-04-29T09:35:00Z" w16du:dateUtc="2026-04-29T08:35:00Z">
                        <w:r w:rsidRPr="000845B7" w:rsidDel="000845B7">
                          <w:rPr>
                            <w:rFonts w:ascii="Arial" w:hAnsi="Arial" w:cs="Arial"/>
                            <w:i/>
                            <w:sz w:val="20"/>
                            <w:szCs w:val="20"/>
                            <w:rPrChange w:id="46" w:author="Lisa Stephen" w:date="2026-04-29T09:35:00Z" w16du:dateUtc="2026-04-29T08:35:00Z">
                              <w:rPr>
                                <w:rFonts w:ascii="Arial" w:hAnsi="Arial" w:cs="Arial"/>
                                <w:b/>
                                <w:bCs/>
                                <w:i/>
                                <w:sz w:val="20"/>
                                <w:szCs w:val="20"/>
                              </w:rPr>
                            </w:rPrChange>
                          </w:rPr>
                          <w:delText>”</w:delText>
                        </w:r>
                      </w:del>
                      <w:r w:rsidRPr="000845B7">
                        <w:rPr>
                          <w:rFonts w:ascii="Arial" w:hAnsi="Arial" w:cs="Arial"/>
                          <w:i/>
                          <w:sz w:val="20"/>
                          <w:szCs w:val="20"/>
                          <w:rPrChange w:id="47" w:author="Lisa Stephen" w:date="2026-04-29T09:35:00Z" w16du:dateUtc="2026-04-29T08:35:00Z">
                            <w:rPr>
                              <w:rFonts w:ascii="Arial" w:hAnsi="Arial" w:cs="Arial"/>
                              <w:b/>
                              <w:bCs/>
                              <w:i/>
                              <w:sz w:val="20"/>
                              <w:szCs w:val="20"/>
                            </w:rPr>
                          </w:rPrChange>
                        </w:rPr>
                        <w:t>.</w:t>
                      </w:r>
                    </w:p>
                  </w:txbxContent>
                </v:textbox>
                <w10:anchorlock/>
              </v:shape>
            </w:pict>
          </mc:Fallback>
        </mc:AlternateContent>
      </w:r>
    </w:p>
    <w:p w14:paraId="2FD8D5ED" w14:textId="6E793066" w:rsidR="002E2EB6" w:rsidRDefault="002E2EB6" w:rsidP="002E2EB6">
      <w:pPr>
        <w:spacing w:after="0" w:line="240" w:lineRule="auto"/>
        <w:jc w:val="both"/>
        <w:rPr>
          <w:rFonts w:ascii="Arial" w:eastAsia="MS Mincho" w:hAnsi="Arial" w:cs="Arial"/>
          <w:lang w:val="en-US"/>
        </w:rPr>
      </w:pPr>
    </w:p>
    <w:p w14:paraId="3A42991D" w14:textId="0D420858" w:rsidR="003A33FA" w:rsidRDefault="003A33FA" w:rsidP="002E2EB6">
      <w:pPr>
        <w:spacing w:after="0" w:line="240" w:lineRule="auto"/>
        <w:jc w:val="both"/>
        <w:rPr>
          <w:rFonts w:ascii="Arial" w:eastAsia="MS Mincho" w:hAnsi="Arial" w:cs="Arial"/>
          <w:sz w:val="20"/>
          <w:szCs w:val="20"/>
          <w:lang w:val="en-US"/>
        </w:rPr>
      </w:pPr>
      <w:r w:rsidRPr="002E2EB6">
        <w:rPr>
          <w:rFonts w:ascii="Arial" w:eastAsia="MS Mincho" w:hAnsi="Arial" w:cs="Arial"/>
          <w:sz w:val="20"/>
          <w:szCs w:val="20"/>
          <w:lang w:val="en-US"/>
        </w:rPr>
        <w:t>Your information will be shared with the following recipients or categories of recipient</w:t>
      </w:r>
      <w:commentRangeStart w:id="48"/>
      <w:r w:rsidRPr="002E2EB6">
        <w:rPr>
          <w:rFonts w:ascii="Arial" w:eastAsia="MS Mincho" w:hAnsi="Arial" w:cs="Arial"/>
          <w:sz w:val="20"/>
          <w:szCs w:val="20"/>
          <w:lang w:val="en-US"/>
        </w:rPr>
        <w:t>:</w:t>
      </w:r>
      <w:commentRangeEnd w:id="48"/>
      <w:r w:rsidR="000845B7">
        <w:rPr>
          <w:rStyle w:val="CommentReference"/>
        </w:rPr>
        <w:commentReference w:id="48"/>
      </w:r>
    </w:p>
    <w:p w14:paraId="3946D6AF" w14:textId="77777777" w:rsidR="003A33FA" w:rsidRPr="002E2EB6" w:rsidRDefault="003A33FA" w:rsidP="002E2EB6">
      <w:pPr>
        <w:spacing w:after="0" w:line="240" w:lineRule="auto"/>
        <w:jc w:val="both"/>
        <w:rPr>
          <w:rFonts w:ascii="Arial" w:eastAsia="MS Mincho" w:hAnsi="Arial" w:cs="Arial"/>
          <w:lang w:val="en-US"/>
        </w:rPr>
      </w:pPr>
    </w:p>
    <w:p w14:paraId="2C93B8A5" w14:textId="2D8BFD17" w:rsidR="002E2EB6" w:rsidRPr="002E2EB6" w:rsidRDefault="002E2EB6" w:rsidP="002E2EB6">
      <w:pPr>
        <w:spacing w:after="0" w:line="240" w:lineRule="auto"/>
        <w:jc w:val="both"/>
        <w:rPr>
          <w:rFonts w:ascii="Arial" w:eastAsia="MS Mincho" w:hAnsi="Arial" w:cs="Arial"/>
          <w:sz w:val="20"/>
          <w:szCs w:val="20"/>
          <w:lang w:val="en-US"/>
        </w:rPr>
      </w:pPr>
      <w:r w:rsidRPr="002E2EB6">
        <w:rPr>
          <w:rFonts w:ascii="Arial" w:eastAsia="MS Mincho" w:hAnsi="Arial" w:cs="Arial"/>
          <w:noProof/>
          <w:sz w:val="20"/>
          <w:szCs w:val="20"/>
          <w:lang w:eastAsia="en-GB"/>
        </w:rPr>
        <mc:AlternateContent>
          <mc:Choice Requires="wps">
            <w:drawing>
              <wp:inline distT="0" distB="0" distL="0" distR="0" wp14:anchorId="09974858" wp14:editId="0F1992C3">
                <wp:extent cx="5516880" cy="248920"/>
                <wp:effectExtent l="0" t="0" r="26670" b="2159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248920"/>
                        </a:xfrm>
                        <a:prstGeom prst="rect">
                          <a:avLst/>
                        </a:prstGeom>
                        <a:solidFill>
                          <a:srgbClr val="FFFFFF"/>
                        </a:solidFill>
                        <a:ln w="9525">
                          <a:solidFill>
                            <a:srgbClr val="000000"/>
                          </a:solidFill>
                          <a:miter lim="800000"/>
                          <a:headEnd/>
                          <a:tailEnd/>
                        </a:ln>
                      </wps:spPr>
                      <wps:txbx>
                        <w:txbxContent>
                          <w:p w14:paraId="5231C9CF" w14:textId="77777777" w:rsidR="006D3C28" w:rsidRPr="006D3C28" w:rsidRDefault="006D3C28" w:rsidP="006D3C28">
                            <w:pPr>
                              <w:rPr>
                                <w:rFonts w:ascii="Arial" w:hAnsi="Arial" w:cs="Arial"/>
                                <w:i/>
                                <w:sz w:val="20"/>
                                <w:szCs w:val="20"/>
                              </w:rPr>
                            </w:pPr>
                            <w:del w:id="49" w:author="Lisa Stephen" w:date="2026-04-29T09:26:00Z" w16du:dateUtc="2026-04-29T08:26:00Z">
                              <w:r w:rsidRPr="006D3C28" w:rsidDel="006E07FE">
                                <w:rPr>
                                  <w:rFonts w:ascii="Arial" w:hAnsi="Arial" w:cs="Arial"/>
                                  <w:i/>
                                  <w:sz w:val="20"/>
                                  <w:szCs w:val="20"/>
                                </w:rPr>
                                <w:delText>“</w:delText>
                              </w:r>
                            </w:del>
                            <w:r w:rsidRPr="006D3C28">
                              <w:rPr>
                                <w:rFonts w:ascii="Arial" w:hAnsi="Arial" w:cs="Arial"/>
                                <w:i/>
                                <w:sz w:val="20"/>
                                <w:szCs w:val="20"/>
                              </w:rPr>
                              <w:t>No information will be shared externally and only relevant stakeholders in Aberdeenshire will have access internally.</w:t>
                            </w:r>
                            <w:del w:id="50" w:author="Lisa Stephen" w:date="2026-04-29T09:26:00Z" w16du:dateUtc="2026-04-29T08:26:00Z">
                              <w:r w:rsidRPr="006D3C28" w:rsidDel="006E07FE">
                                <w:rPr>
                                  <w:rFonts w:ascii="Arial" w:hAnsi="Arial" w:cs="Arial"/>
                                  <w:i/>
                                  <w:sz w:val="20"/>
                                  <w:szCs w:val="20"/>
                                </w:rPr>
                                <w:delText>”</w:delText>
                              </w:r>
                            </w:del>
                          </w:p>
                          <w:p w14:paraId="100D7EFE" w14:textId="6516415B" w:rsidR="003A33FA" w:rsidRDefault="006E07FE" w:rsidP="002E2EB6">
                            <w:pPr>
                              <w:rPr>
                                <w:rFonts w:ascii="Arial" w:hAnsi="Arial" w:cs="Arial"/>
                                <w:i/>
                                <w:sz w:val="20"/>
                                <w:szCs w:val="20"/>
                              </w:rPr>
                            </w:pPr>
                            <w:ins w:id="51" w:author="Lisa Stephen" w:date="2026-04-29T09:26:00Z" w16du:dateUtc="2026-04-29T08:26:00Z">
                              <w:r>
                                <w:rPr>
                                  <w:rFonts w:ascii="Arial" w:hAnsi="Arial" w:cs="Arial"/>
                                  <w:i/>
                                  <w:sz w:val="20"/>
                                  <w:szCs w:val="20"/>
                                </w:rPr>
                                <w:t xml:space="preserve">The data </w:t>
                              </w:r>
                            </w:ins>
                            <w:ins w:id="52" w:author="Lisa Stephen" w:date="2026-04-29T09:28:00Z" w16du:dateUtc="2026-04-29T08:28:00Z">
                              <w:r>
                                <w:rPr>
                                  <w:rFonts w:ascii="Arial" w:hAnsi="Arial" w:cs="Arial"/>
                                  <w:i/>
                                  <w:sz w:val="20"/>
                                  <w:szCs w:val="20"/>
                                </w:rPr>
                                <w:t xml:space="preserve">will be collected using Microsoft Forms </w:t>
                              </w:r>
                            </w:ins>
                            <w:ins w:id="53" w:author="Lisa Stephen" w:date="2026-04-29T09:29:00Z" w16du:dateUtc="2026-04-29T08:29:00Z">
                              <w:r>
                                <w:rPr>
                                  <w:rFonts w:ascii="Arial" w:hAnsi="Arial" w:cs="Arial"/>
                                  <w:i/>
                                  <w:sz w:val="20"/>
                                  <w:szCs w:val="20"/>
                                </w:rPr>
                                <w:t>and stored securely on SharePoint/Teams.</w:t>
                              </w:r>
                            </w:ins>
                          </w:p>
                          <w:p w14:paraId="46329494" w14:textId="18EEFC26" w:rsidR="00566A36" w:rsidRPr="006520E8" w:rsidRDefault="00566A36" w:rsidP="002E2EB6">
                            <w:pPr>
                              <w:rPr>
                                <w:rFonts w:ascii="Arial" w:hAnsi="Arial" w:cs="Arial"/>
                                <w:i/>
                                <w:sz w:val="20"/>
                                <w:szCs w:val="20"/>
                              </w:rPr>
                            </w:pPr>
                            <w:r>
                              <w:rPr>
                                <w:rFonts w:ascii="Arial" w:hAnsi="Arial" w:cs="Arial"/>
                                <w:i/>
                                <w:sz w:val="20"/>
                                <w:szCs w:val="20"/>
                              </w:rPr>
                              <w:t xml:space="preserve">The data will </w:t>
                            </w:r>
                            <w:r w:rsidRPr="00566A36">
                              <w:rPr>
                                <w:rFonts w:ascii="Arial" w:hAnsi="Arial" w:cs="Arial"/>
                                <w:i/>
                                <w:sz w:val="20"/>
                                <w:szCs w:val="20"/>
                              </w:rPr>
                              <w:t xml:space="preserve">only be accessible by </w:t>
                            </w:r>
                            <w:r>
                              <w:rPr>
                                <w:rFonts w:ascii="Arial" w:hAnsi="Arial" w:cs="Arial"/>
                                <w:i/>
                                <w:sz w:val="20"/>
                                <w:szCs w:val="20"/>
                              </w:rPr>
                              <w:t>2 members</w:t>
                            </w:r>
                            <w:r w:rsidRPr="00566A36">
                              <w:rPr>
                                <w:rFonts w:ascii="Arial" w:hAnsi="Arial" w:cs="Arial"/>
                                <w:i/>
                                <w:sz w:val="20"/>
                                <w:szCs w:val="20"/>
                              </w:rPr>
                              <w:t xml:space="preserve"> of </w:t>
                            </w:r>
                            <w:proofErr w:type="gramStart"/>
                            <w:r w:rsidRPr="00566A36">
                              <w:rPr>
                                <w:rFonts w:ascii="Arial" w:hAnsi="Arial" w:cs="Arial"/>
                                <w:i/>
                                <w:sz w:val="20"/>
                                <w:szCs w:val="20"/>
                              </w:rPr>
                              <w:t>staff</w:t>
                            </w:r>
                            <w:proofErr w:type="gramEnd"/>
                            <w:r w:rsidRPr="00566A36">
                              <w:rPr>
                                <w:rFonts w:ascii="Arial" w:hAnsi="Arial" w:cs="Arial"/>
                                <w:i/>
                                <w:sz w:val="20"/>
                                <w:szCs w:val="20"/>
                              </w:rPr>
                              <w:t xml:space="preserve"> and t</w:t>
                            </w:r>
                            <w:r>
                              <w:rPr>
                                <w:rFonts w:ascii="Arial" w:hAnsi="Arial" w:cs="Arial"/>
                                <w:i/>
                                <w:sz w:val="20"/>
                                <w:szCs w:val="20"/>
                              </w:rPr>
                              <w:t>he</w:t>
                            </w:r>
                            <w:r w:rsidRPr="00566A36">
                              <w:rPr>
                                <w:rFonts w:ascii="Arial" w:hAnsi="Arial" w:cs="Arial"/>
                                <w:i/>
                                <w:sz w:val="20"/>
                                <w:szCs w:val="20"/>
                              </w:rPr>
                              <w:t xml:space="preserve"> subscriber can unsubscribe any time.</w:t>
                            </w:r>
                          </w:p>
                        </w:txbxContent>
                      </wps:txbx>
                      <wps:bodyPr rot="0" vert="horz" wrap="square" lIns="91440" tIns="45720" rIns="91440" bIns="45720" anchor="t" anchorCtr="0">
                        <a:spAutoFit/>
                      </wps:bodyPr>
                    </wps:wsp>
                  </a:graphicData>
                </a:graphic>
              </wp:inline>
            </w:drawing>
          </mc:Choice>
          <mc:Fallback>
            <w:pict>
              <v:shape w14:anchorId="09974858" id="Text Box 20" o:spid="_x0000_s1027" type="#_x0000_t202" style="width:434.4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">
                <v:textbox style="mso-fit-shape-to-text:t">
                  <w:txbxContent>
                    <w:p w14:paraId="5231C9CF" w14:textId="77777777" w:rsidR="006D3C28" w:rsidRPr="006D3C28" w:rsidRDefault="006D3C28" w:rsidP="006D3C28">
                      <w:pPr>
                        <w:rPr>
                          <w:rFonts w:ascii="Arial" w:hAnsi="Arial" w:cs="Arial"/>
                          <w:i/>
                          <w:sz w:val="20"/>
                          <w:szCs w:val="20"/>
                        </w:rPr>
                      </w:pPr>
                      <w:del w:id="54" w:author="Lisa Stephen" w:date="2026-04-29T09:26:00Z" w16du:dateUtc="2026-04-29T08:26:00Z">
                        <w:r w:rsidRPr="006D3C28" w:rsidDel="006E07FE">
                          <w:rPr>
                            <w:rFonts w:ascii="Arial" w:hAnsi="Arial" w:cs="Arial"/>
                            <w:i/>
                            <w:sz w:val="20"/>
                            <w:szCs w:val="20"/>
                          </w:rPr>
                          <w:delText>“</w:delText>
                        </w:r>
                      </w:del>
                      <w:r w:rsidRPr="006D3C28">
                        <w:rPr>
                          <w:rFonts w:ascii="Arial" w:hAnsi="Arial" w:cs="Arial"/>
                          <w:i/>
                          <w:sz w:val="20"/>
                          <w:szCs w:val="20"/>
                        </w:rPr>
                        <w:t>No information will be shared externally and only relevant stakeholders in Aberdeenshire will have access internally.</w:t>
                      </w:r>
                      <w:del w:id="55" w:author="Lisa Stephen" w:date="2026-04-29T09:26:00Z" w16du:dateUtc="2026-04-29T08:26:00Z">
                        <w:r w:rsidRPr="006D3C28" w:rsidDel="006E07FE">
                          <w:rPr>
                            <w:rFonts w:ascii="Arial" w:hAnsi="Arial" w:cs="Arial"/>
                            <w:i/>
                            <w:sz w:val="20"/>
                            <w:szCs w:val="20"/>
                          </w:rPr>
                          <w:delText>”</w:delText>
                        </w:r>
                      </w:del>
                    </w:p>
                    <w:p w14:paraId="100D7EFE" w14:textId="6516415B" w:rsidR="003A33FA" w:rsidRDefault="006E07FE" w:rsidP="002E2EB6">
                      <w:pPr>
                        <w:rPr>
                          <w:rFonts w:ascii="Arial" w:hAnsi="Arial" w:cs="Arial"/>
                          <w:i/>
                          <w:sz w:val="20"/>
                          <w:szCs w:val="20"/>
                        </w:rPr>
                      </w:pPr>
                      <w:ins w:id="56" w:author="Lisa Stephen" w:date="2026-04-29T09:26:00Z" w16du:dateUtc="2026-04-29T08:26:00Z">
                        <w:r>
                          <w:rPr>
                            <w:rFonts w:ascii="Arial" w:hAnsi="Arial" w:cs="Arial"/>
                            <w:i/>
                            <w:sz w:val="20"/>
                            <w:szCs w:val="20"/>
                          </w:rPr>
                          <w:t xml:space="preserve">The data </w:t>
                        </w:r>
                      </w:ins>
                      <w:ins w:id="57" w:author="Lisa Stephen" w:date="2026-04-29T09:28:00Z" w16du:dateUtc="2026-04-29T08:28:00Z">
                        <w:r>
                          <w:rPr>
                            <w:rFonts w:ascii="Arial" w:hAnsi="Arial" w:cs="Arial"/>
                            <w:i/>
                            <w:sz w:val="20"/>
                            <w:szCs w:val="20"/>
                          </w:rPr>
                          <w:t xml:space="preserve">will be collected using Microsoft Forms </w:t>
                        </w:r>
                      </w:ins>
                      <w:ins w:id="58" w:author="Lisa Stephen" w:date="2026-04-29T09:29:00Z" w16du:dateUtc="2026-04-29T08:29:00Z">
                        <w:r>
                          <w:rPr>
                            <w:rFonts w:ascii="Arial" w:hAnsi="Arial" w:cs="Arial"/>
                            <w:i/>
                            <w:sz w:val="20"/>
                            <w:szCs w:val="20"/>
                          </w:rPr>
                          <w:t>and stored securely on SharePoint/Teams.</w:t>
                        </w:r>
                      </w:ins>
                    </w:p>
                    <w:p w14:paraId="46329494" w14:textId="18EEFC26" w:rsidR="00566A36" w:rsidRPr="006520E8" w:rsidRDefault="00566A36" w:rsidP="002E2EB6">
                      <w:pPr>
                        <w:rPr>
                          <w:rFonts w:ascii="Arial" w:hAnsi="Arial" w:cs="Arial"/>
                          <w:i/>
                          <w:sz w:val="20"/>
                          <w:szCs w:val="20"/>
                        </w:rPr>
                      </w:pPr>
                      <w:r>
                        <w:rPr>
                          <w:rFonts w:ascii="Arial" w:hAnsi="Arial" w:cs="Arial"/>
                          <w:i/>
                          <w:sz w:val="20"/>
                          <w:szCs w:val="20"/>
                        </w:rPr>
                        <w:t xml:space="preserve">The data will </w:t>
                      </w:r>
                      <w:r w:rsidRPr="00566A36">
                        <w:rPr>
                          <w:rFonts w:ascii="Arial" w:hAnsi="Arial" w:cs="Arial"/>
                          <w:i/>
                          <w:sz w:val="20"/>
                          <w:szCs w:val="20"/>
                        </w:rPr>
                        <w:t xml:space="preserve">only be accessible by </w:t>
                      </w:r>
                      <w:r>
                        <w:rPr>
                          <w:rFonts w:ascii="Arial" w:hAnsi="Arial" w:cs="Arial"/>
                          <w:i/>
                          <w:sz w:val="20"/>
                          <w:szCs w:val="20"/>
                        </w:rPr>
                        <w:t>2 members</w:t>
                      </w:r>
                      <w:r w:rsidRPr="00566A36">
                        <w:rPr>
                          <w:rFonts w:ascii="Arial" w:hAnsi="Arial" w:cs="Arial"/>
                          <w:i/>
                          <w:sz w:val="20"/>
                          <w:szCs w:val="20"/>
                        </w:rPr>
                        <w:t xml:space="preserve"> of </w:t>
                      </w:r>
                      <w:proofErr w:type="gramStart"/>
                      <w:r w:rsidRPr="00566A36">
                        <w:rPr>
                          <w:rFonts w:ascii="Arial" w:hAnsi="Arial" w:cs="Arial"/>
                          <w:i/>
                          <w:sz w:val="20"/>
                          <w:szCs w:val="20"/>
                        </w:rPr>
                        <w:t>staff</w:t>
                      </w:r>
                      <w:proofErr w:type="gramEnd"/>
                      <w:r w:rsidRPr="00566A36">
                        <w:rPr>
                          <w:rFonts w:ascii="Arial" w:hAnsi="Arial" w:cs="Arial"/>
                          <w:i/>
                          <w:sz w:val="20"/>
                          <w:szCs w:val="20"/>
                        </w:rPr>
                        <w:t xml:space="preserve"> and t</w:t>
                      </w:r>
                      <w:r>
                        <w:rPr>
                          <w:rFonts w:ascii="Arial" w:hAnsi="Arial" w:cs="Arial"/>
                          <w:i/>
                          <w:sz w:val="20"/>
                          <w:szCs w:val="20"/>
                        </w:rPr>
                        <w:t>he</w:t>
                      </w:r>
                      <w:r w:rsidRPr="00566A36">
                        <w:rPr>
                          <w:rFonts w:ascii="Arial" w:hAnsi="Arial" w:cs="Arial"/>
                          <w:i/>
                          <w:sz w:val="20"/>
                          <w:szCs w:val="20"/>
                        </w:rPr>
                        <w:t xml:space="preserve"> subscriber can unsubscribe any time.</w:t>
                      </w:r>
                    </w:p>
                  </w:txbxContent>
                </v:textbox>
                <w10:anchorlock/>
              </v:shape>
            </w:pict>
          </mc:Fallback>
        </mc:AlternateContent>
      </w:r>
    </w:p>
    <w:p w14:paraId="3A1F59B9" w14:textId="74B86DBF" w:rsidR="002E2EB6" w:rsidRDefault="002E2EB6" w:rsidP="002E2EB6">
      <w:pPr>
        <w:spacing w:after="0" w:line="240" w:lineRule="auto"/>
        <w:jc w:val="both"/>
        <w:rPr>
          <w:rFonts w:ascii="Arial" w:eastAsia="MS Mincho" w:hAnsi="Arial" w:cs="Arial"/>
          <w:lang w:val="en-US"/>
        </w:rPr>
      </w:pPr>
    </w:p>
    <w:p w14:paraId="62573597" w14:textId="61C2CAAD" w:rsidR="003A33FA" w:rsidRDefault="003A33FA" w:rsidP="002E2EB6">
      <w:pPr>
        <w:spacing w:after="0" w:line="240" w:lineRule="auto"/>
        <w:jc w:val="both"/>
        <w:rPr>
          <w:rFonts w:ascii="Arial" w:eastAsia="MS Mincho" w:hAnsi="Arial" w:cs="Arial"/>
          <w:sz w:val="20"/>
          <w:szCs w:val="20"/>
          <w:lang w:val="en-US"/>
        </w:rPr>
      </w:pPr>
      <w:r w:rsidRPr="002E2EB6">
        <w:rPr>
          <w:rFonts w:ascii="Arial" w:eastAsia="MS Mincho" w:hAnsi="Arial" w:cs="Arial"/>
          <w:sz w:val="20"/>
          <w:szCs w:val="20"/>
          <w:lang w:val="en-US"/>
        </w:rPr>
        <w:t>Your information will be transferred to or stored in the following countries and the following safeguards are in place:</w:t>
      </w:r>
    </w:p>
    <w:p w14:paraId="08E63055" w14:textId="77777777" w:rsidR="003A33FA" w:rsidRPr="002E2EB6" w:rsidRDefault="003A33FA" w:rsidP="002E2EB6">
      <w:pPr>
        <w:spacing w:after="0" w:line="240" w:lineRule="auto"/>
        <w:jc w:val="both"/>
        <w:rPr>
          <w:rFonts w:ascii="Arial" w:eastAsia="MS Mincho" w:hAnsi="Arial" w:cs="Arial"/>
          <w:lang w:val="en-US"/>
        </w:rPr>
      </w:pPr>
    </w:p>
    <w:p w14:paraId="3D8458D3" w14:textId="74FBA366" w:rsidR="00791D09" w:rsidRPr="002E2EB6" w:rsidRDefault="002E2EB6" w:rsidP="002E2EB6">
      <w:pPr>
        <w:spacing w:after="0" w:line="240" w:lineRule="auto"/>
        <w:jc w:val="both"/>
        <w:rPr>
          <w:rFonts w:ascii="Arial" w:eastAsia="MS Mincho" w:hAnsi="Arial" w:cs="Arial"/>
          <w:sz w:val="20"/>
          <w:szCs w:val="20"/>
          <w:lang w:val="en-US"/>
        </w:rPr>
      </w:pPr>
      <w:r w:rsidRPr="002E2EB6">
        <w:rPr>
          <w:rFonts w:ascii="Arial" w:eastAsia="MS Mincho" w:hAnsi="Arial" w:cs="Arial"/>
          <w:noProof/>
          <w:sz w:val="20"/>
          <w:szCs w:val="20"/>
          <w:lang w:eastAsia="en-GB"/>
        </w:rPr>
        <mc:AlternateContent>
          <mc:Choice Requires="wps">
            <w:drawing>
              <wp:inline distT="0" distB="0" distL="0" distR="0" wp14:anchorId="39C835DD" wp14:editId="33ED7EFB">
                <wp:extent cx="5577840" cy="684530"/>
                <wp:effectExtent l="0" t="0" r="22860" b="2476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684530"/>
                        </a:xfrm>
                        <a:prstGeom prst="rect">
                          <a:avLst/>
                        </a:prstGeom>
                        <a:solidFill>
                          <a:srgbClr val="FFFFFF"/>
                        </a:solidFill>
                        <a:ln w="9525">
                          <a:solidFill>
                            <a:srgbClr val="000000"/>
                          </a:solidFill>
                          <a:miter lim="800000"/>
                          <a:headEnd/>
                          <a:tailEnd/>
                        </a:ln>
                      </wps:spPr>
                      <wps:txbx>
                        <w:txbxContent>
                          <w:p w14:paraId="4EC65E39" w14:textId="77777777" w:rsidR="006D3C28" w:rsidRPr="006D3C28" w:rsidRDefault="006D3C28" w:rsidP="006D3C28">
                            <w:pPr>
                              <w:rPr>
                                <w:rFonts w:ascii="Arial" w:hAnsi="Arial" w:cs="Arial"/>
                                <w:b/>
                                <w:bCs/>
                                <w:i/>
                                <w:sz w:val="20"/>
                                <w:szCs w:val="20"/>
                              </w:rPr>
                            </w:pPr>
                            <w:del w:id="59" w:author="Lisa Stephen" w:date="2026-04-29T09:35:00Z" w16du:dateUtc="2026-04-29T08:35:00Z">
                              <w:r w:rsidRPr="006D3C28" w:rsidDel="000845B7">
                                <w:rPr>
                                  <w:rFonts w:ascii="Arial" w:hAnsi="Arial" w:cs="Arial"/>
                                  <w:b/>
                                  <w:bCs/>
                                  <w:i/>
                                  <w:sz w:val="20"/>
                                  <w:szCs w:val="20"/>
                                </w:rPr>
                                <w:delText>“</w:delText>
                              </w:r>
                            </w:del>
                            <w:r w:rsidRPr="000845B7">
                              <w:rPr>
                                <w:rFonts w:ascii="Arial" w:hAnsi="Arial" w:cs="Arial"/>
                                <w:i/>
                                <w:sz w:val="20"/>
                                <w:szCs w:val="20"/>
                                <w:rPrChange w:id="60" w:author="Lisa Stephen" w:date="2026-04-29T09:35:00Z" w16du:dateUtc="2026-04-29T08:35:00Z">
                                  <w:rPr>
                                    <w:rFonts w:ascii="Arial" w:hAnsi="Arial" w:cs="Arial"/>
                                    <w:b/>
                                    <w:bCs/>
                                    <w:i/>
                                    <w:sz w:val="20"/>
                                    <w:szCs w:val="20"/>
                                  </w:rPr>
                                </w:rPrChange>
                              </w:rPr>
                              <w:t>Not applicable</w:t>
                            </w:r>
                            <w:del w:id="61" w:author="Lisa Stephen" w:date="2026-04-29T09:35:00Z" w16du:dateUtc="2026-04-29T08:35:00Z">
                              <w:r w:rsidRPr="000845B7" w:rsidDel="000845B7">
                                <w:rPr>
                                  <w:rFonts w:ascii="Arial" w:hAnsi="Arial" w:cs="Arial"/>
                                  <w:i/>
                                  <w:sz w:val="20"/>
                                  <w:szCs w:val="20"/>
                                  <w:rPrChange w:id="62" w:author="Lisa Stephen" w:date="2026-04-29T09:35:00Z" w16du:dateUtc="2026-04-29T08:35:00Z">
                                    <w:rPr>
                                      <w:rFonts w:ascii="Arial" w:hAnsi="Arial" w:cs="Arial"/>
                                      <w:b/>
                                      <w:bCs/>
                                      <w:i/>
                                      <w:sz w:val="20"/>
                                      <w:szCs w:val="20"/>
                                    </w:rPr>
                                  </w:rPrChange>
                                </w:rPr>
                                <w:delText>”</w:delText>
                              </w:r>
                            </w:del>
                            <w:r w:rsidRPr="000845B7">
                              <w:rPr>
                                <w:rFonts w:ascii="Arial" w:hAnsi="Arial" w:cs="Arial"/>
                                <w:i/>
                                <w:sz w:val="20"/>
                                <w:szCs w:val="20"/>
                                <w:rPrChange w:id="63" w:author="Lisa Stephen" w:date="2026-04-29T09:35:00Z" w16du:dateUtc="2026-04-29T08:35:00Z">
                                  <w:rPr>
                                    <w:rFonts w:ascii="Arial" w:hAnsi="Arial" w:cs="Arial"/>
                                    <w:b/>
                                    <w:bCs/>
                                    <w:i/>
                                    <w:sz w:val="20"/>
                                    <w:szCs w:val="20"/>
                                  </w:rPr>
                                </w:rPrChange>
                              </w:rPr>
                              <w:t>.</w:t>
                            </w:r>
                          </w:p>
                          <w:p w14:paraId="70CD845A" w14:textId="2E293B4F" w:rsidR="003A33FA" w:rsidRPr="006520E8" w:rsidRDefault="003A33FA" w:rsidP="002E2EB6">
                            <w:pPr>
                              <w:rPr>
                                <w:rFonts w:ascii="Arial" w:hAnsi="Arial" w:cs="Arial"/>
                                <w:i/>
                                <w:sz w:val="20"/>
                                <w:szCs w:val="20"/>
                              </w:rPr>
                            </w:pPr>
                          </w:p>
                        </w:txbxContent>
                      </wps:txbx>
                      <wps:bodyPr rot="0" vert="horz" wrap="square" lIns="91440" tIns="45720" rIns="91440" bIns="45720" anchor="t" anchorCtr="0">
                        <a:spAutoFit/>
                      </wps:bodyPr>
                    </wps:wsp>
                  </a:graphicData>
                </a:graphic>
              </wp:inline>
            </w:drawing>
          </mc:Choice>
          <mc:Fallback>
            <w:pict>
              <v:shape w14:anchorId="39C835DD" id="Text Box 21" o:spid="_x0000_s1028" type="#_x0000_t202" style="width:439.2pt;height: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">
                <v:textbox style="mso-fit-shape-to-text:t">
                  <w:txbxContent>
                    <w:p w14:paraId="4EC65E39" w14:textId="77777777" w:rsidR="006D3C28" w:rsidRPr="006D3C28" w:rsidRDefault="006D3C28" w:rsidP="006D3C28">
                      <w:pPr>
                        <w:rPr>
                          <w:rFonts w:ascii="Arial" w:hAnsi="Arial" w:cs="Arial"/>
                          <w:b/>
                          <w:bCs/>
                          <w:i/>
                          <w:sz w:val="20"/>
                          <w:szCs w:val="20"/>
                        </w:rPr>
                      </w:pPr>
                      <w:del w:id="64" w:author="Lisa Stephen" w:date="2026-04-29T09:35:00Z" w16du:dateUtc="2026-04-29T08:35:00Z">
                        <w:r w:rsidRPr="006D3C28" w:rsidDel="000845B7">
                          <w:rPr>
                            <w:rFonts w:ascii="Arial" w:hAnsi="Arial" w:cs="Arial"/>
                            <w:b/>
                            <w:bCs/>
                            <w:i/>
                            <w:sz w:val="20"/>
                            <w:szCs w:val="20"/>
                          </w:rPr>
                          <w:delText>“</w:delText>
                        </w:r>
                      </w:del>
                      <w:r w:rsidRPr="000845B7">
                        <w:rPr>
                          <w:rFonts w:ascii="Arial" w:hAnsi="Arial" w:cs="Arial"/>
                          <w:i/>
                          <w:sz w:val="20"/>
                          <w:szCs w:val="20"/>
                          <w:rPrChange w:id="65" w:author="Lisa Stephen" w:date="2026-04-29T09:35:00Z" w16du:dateUtc="2026-04-29T08:35:00Z">
                            <w:rPr>
                              <w:rFonts w:ascii="Arial" w:hAnsi="Arial" w:cs="Arial"/>
                              <w:b/>
                              <w:bCs/>
                              <w:i/>
                              <w:sz w:val="20"/>
                              <w:szCs w:val="20"/>
                            </w:rPr>
                          </w:rPrChange>
                        </w:rPr>
                        <w:t>Not applicable</w:t>
                      </w:r>
                      <w:del w:id="66" w:author="Lisa Stephen" w:date="2026-04-29T09:35:00Z" w16du:dateUtc="2026-04-29T08:35:00Z">
                        <w:r w:rsidRPr="000845B7" w:rsidDel="000845B7">
                          <w:rPr>
                            <w:rFonts w:ascii="Arial" w:hAnsi="Arial" w:cs="Arial"/>
                            <w:i/>
                            <w:sz w:val="20"/>
                            <w:szCs w:val="20"/>
                            <w:rPrChange w:id="67" w:author="Lisa Stephen" w:date="2026-04-29T09:35:00Z" w16du:dateUtc="2026-04-29T08:35:00Z">
                              <w:rPr>
                                <w:rFonts w:ascii="Arial" w:hAnsi="Arial" w:cs="Arial"/>
                                <w:b/>
                                <w:bCs/>
                                <w:i/>
                                <w:sz w:val="20"/>
                                <w:szCs w:val="20"/>
                              </w:rPr>
                            </w:rPrChange>
                          </w:rPr>
                          <w:delText>”</w:delText>
                        </w:r>
                      </w:del>
                      <w:r w:rsidRPr="000845B7">
                        <w:rPr>
                          <w:rFonts w:ascii="Arial" w:hAnsi="Arial" w:cs="Arial"/>
                          <w:i/>
                          <w:sz w:val="20"/>
                          <w:szCs w:val="20"/>
                          <w:rPrChange w:id="68" w:author="Lisa Stephen" w:date="2026-04-29T09:35:00Z" w16du:dateUtc="2026-04-29T08:35:00Z">
                            <w:rPr>
                              <w:rFonts w:ascii="Arial" w:hAnsi="Arial" w:cs="Arial"/>
                              <w:b/>
                              <w:bCs/>
                              <w:i/>
                              <w:sz w:val="20"/>
                              <w:szCs w:val="20"/>
                            </w:rPr>
                          </w:rPrChange>
                        </w:rPr>
                        <w:t>.</w:t>
                      </w:r>
                    </w:p>
                    <w:p w14:paraId="70CD845A" w14:textId="2E293B4F" w:rsidR="003A33FA" w:rsidRPr="006520E8" w:rsidRDefault="003A33FA" w:rsidP="002E2EB6">
                      <w:pPr>
                        <w:rPr>
                          <w:rFonts w:ascii="Arial" w:hAnsi="Arial" w:cs="Arial"/>
                          <w:i/>
                          <w:sz w:val="20"/>
                          <w:szCs w:val="20"/>
                        </w:rPr>
                      </w:pPr>
                    </w:p>
                  </w:txbxContent>
                </v:textbox>
                <w10:anchorlock/>
              </v:shape>
            </w:pict>
          </mc:Fallback>
        </mc:AlternateContent>
      </w:r>
    </w:p>
    <w:p w14:paraId="6EAD2BF8" w14:textId="77777777" w:rsidR="003A33FA" w:rsidRDefault="003A33FA" w:rsidP="002E2EB6">
      <w:pPr>
        <w:spacing w:after="0" w:line="240" w:lineRule="auto"/>
        <w:jc w:val="both"/>
        <w:rPr>
          <w:rFonts w:ascii="Arial" w:eastAsia="MS Mincho" w:hAnsi="Arial" w:cs="Arial"/>
          <w:sz w:val="20"/>
          <w:szCs w:val="20"/>
          <w:lang w:val="en-US"/>
        </w:rPr>
      </w:pPr>
    </w:p>
    <w:p w14:paraId="41ED9ADF" w14:textId="77777777" w:rsidR="003A33FA" w:rsidRDefault="003A33FA" w:rsidP="002E2EB6">
      <w:pPr>
        <w:spacing w:after="0" w:line="240" w:lineRule="auto"/>
        <w:jc w:val="both"/>
        <w:rPr>
          <w:rFonts w:ascii="Arial" w:eastAsia="MS Mincho" w:hAnsi="Arial" w:cs="Arial"/>
          <w:sz w:val="20"/>
          <w:szCs w:val="20"/>
          <w:lang w:val="en-US"/>
        </w:rPr>
      </w:pPr>
    </w:p>
    <w:p w14:paraId="71B5A257" w14:textId="535B247E" w:rsidR="003A33FA" w:rsidRDefault="003A33FA" w:rsidP="002E2EB6">
      <w:pPr>
        <w:spacing w:after="0" w:line="240" w:lineRule="auto"/>
        <w:jc w:val="both"/>
        <w:rPr>
          <w:rFonts w:ascii="Arial" w:eastAsia="MS Mincho" w:hAnsi="Arial" w:cs="Arial"/>
          <w:sz w:val="20"/>
          <w:szCs w:val="20"/>
          <w:lang w:val="en-US"/>
        </w:rPr>
      </w:pPr>
      <w:r w:rsidRPr="002E2EB6">
        <w:rPr>
          <w:rFonts w:ascii="Arial" w:eastAsia="MS Mincho" w:hAnsi="Arial" w:cs="Arial"/>
          <w:sz w:val="20"/>
          <w:szCs w:val="20"/>
          <w:lang w:val="en-US"/>
        </w:rPr>
        <w:t xml:space="preserve">The retention period for the data </w:t>
      </w:r>
      <w:commentRangeStart w:id="69"/>
      <w:r w:rsidRPr="002E2EB6">
        <w:rPr>
          <w:rFonts w:ascii="Arial" w:eastAsia="MS Mincho" w:hAnsi="Arial" w:cs="Arial"/>
          <w:sz w:val="20"/>
          <w:szCs w:val="20"/>
          <w:lang w:val="en-US"/>
        </w:rPr>
        <w:t>is:</w:t>
      </w:r>
      <w:commentRangeEnd w:id="69"/>
      <w:r w:rsidR="000845B7">
        <w:rPr>
          <w:rStyle w:val="CommentReference"/>
        </w:rPr>
        <w:commentReference w:id="69"/>
      </w:r>
    </w:p>
    <w:p w14:paraId="6A93DA8D" w14:textId="77777777" w:rsidR="003A33FA" w:rsidRPr="002E2EB6" w:rsidRDefault="003A33FA" w:rsidP="002E2EB6">
      <w:pPr>
        <w:spacing w:after="0" w:line="240" w:lineRule="auto"/>
        <w:jc w:val="both"/>
        <w:rPr>
          <w:rFonts w:ascii="Arial" w:eastAsia="MS Mincho" w:hAnsi="Arial" w:cs="Arial"/>
          <w:sz w:val="20"/>
          <w:szCs w:val="20"/>
          <w:lang w:val="en-US"/>
        </w:rPr>
      </w:pPr>
    </w:p>
    <w:p w14:paraId="1FFF15A4" w14:textId="6021D858" w:rsidR="002E2EB6" w:rsidRPr="002E2EB6" w:rsidRDefault="002E2EB6" w:rsidP="002E2EB6">
      <w:pPr>
        <w:spacing w:after="0" w:line="240" w:lineRule="auto"/>
        <w:jc w:val="both"/>
        <w:rPr>
          <w:rFonts w:ascii="Arial" w:eastAsia="MS Mincho" w:hAnsi="Arial" w:cs="Arial"/>
          <w:sz w:val="20"/>
          <w:szCs w:val="20"/>
          <w:lang w:val="en-US"/>
        </w:rPr>
      </w:pPr>
      <w:r w:rsidRPr="002E2EB6">
        <w:rPr>
          <w:rFonts w:ascii="Arial" w:eastAsia="MS Mincho" w:hAnsi="Arial" w:cs="Arial"/>
          <w:noProof/>
          <w:lang w:eastAsia="en-GB"/>
        </w:rPr>
        <mc:AlternateContent>
          <mc:Choice Requires="wps">
            <w:drawing>
              <wp:inline distT="0" distB="0" distL="0" distR="0" wp14:anchorId="06714C18" wp14:editId="125F2F94">
                <wp:extent cx="5701665" cy="876300"/>
                <wp:effectExtent l="0" t="0" r="13335" b="1905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876300"/>
                        </a:xfrm>
                        <a:prstGeom prst="rect">
                          <a:avLst/>
                        </a:prstGeom>
                        <a:solidFill>
                          <a:srgbClr val="FFFFFF"/>
                        </a:solidFill>
                        <a:ln w="9525">
                          <a:solidFill>
                            <a:sysClr val="windowText" lastClr="000000"/>
                          </a:solidFill>
                          <a:miter lim="800000"/>
                          <a:headEnd/>
                          <a:tailEnd/>
                        </a:ln>
                      </wps:spPr>
                      <wps:txbx>
                        <w:txbxContent>
                          <w:p w14:paraId="175B65BC" w14:textId="657DCEFB" w:rsidR="003A33FA" w:rsidRPr="00612380" w:rsidRDefault="00566A36" w:rsidP="002E2EB6">
                            <w:pPr>
                              <w:rPr>
                                <w:rFonts w:ascii="Arial" w:hAnsi="Arial" w:cs="Arial"/>
                                <w:i/>
                                <w:sz w:val="20"/>
                                <w:szCs w:val="20"/>
                              </w:rPr>
                            </w:pPr>
                            <w:r>
                              <w:rPr>
                                <w:rFonts w:ascii="Arial" w:hAnsi="Arial" w:cs="Arial"/>
                                <w:i/>
                                <w:sz w:val="20"/>
                                <w:szCs w:val="20"/>
                              </w:rPr>
                              <w:t xml:space="preserve">When someone requests to unsubscribe from the mailing list the </w:t>
                            </w:r>
                            <w:r w:rsidRPr="00566A36">
                              <w:rPr>
                                <w:rFonts w:ascii="Arial" w:hAnsi="Arial" w:cs="Arial"/>
                                <w:i/>
                                <w:sz w:val="20"/>
                                <w:szCs w:val="20"/>
                              </w:rPr>
                              <w:t xml:space="preserve">data </w:t>
                            </w:r>
                            <w:r>
                              <w:rPr>
                                <w:rFonts w:ascii="Arial" w:hAnsi="Arial" w:cs="Arial"/>
                                <w:i/>
                                <w:sz w:val="20"/>
                                <w:szCs w:val="20"/>
                              </w:rPr>
                              <w:t>will be</w:t>
                            </w:r>
                            <w:r w:rsidRPr="00566A36">
                              <w:rPr>
                                <w:rFonts w:ascii="Arial" w:hAnsi="Arial" w:cs="Arial"/>
                                <w:i/>
                                <w:sz w:val="20"/>
                                <w:szCs w:val="20"/>
                              </w:rPr>
                              <w:t xml:space="preserve"> deleted 28 days after the request to be removed</w:t>
                            </w:r>
                            <w:r>
                              <w:rPr>
                                <w:rFonts w:ascii="Arial" w:hAnsi="Arial" w:cs="Arial"/>
                                <w:i/>
                                <w:sz w:val="20"/>
                                <w:szCs w:val="20"/>
                              </w:rPr>
                              <w:t>.</w:t>
                            </w:r>
                          </w:p>
                        </w:txbxContent>
                      </wps:txbx>
                      <wps:bodyPr rot="0" vert="horz" wrap="square" lIns="91440" tIns="45720" rIns="91440" bIns="45720" anchor="t" anchorCtr="0">
                        <a:noAutofit/>
                      </wps:bodyPr>
                    </wps:wsp>
                  </a:graphicData>
                </a:graphic>
              </wp:inline>
            </w:drawing>
          </mc:Choice>
          <mc:Fallback>
            <w:pict>
              <v:shape w14:anchorId="06714C18" id="_x0000_s1029" type="#_x0000_t202" style="width:448.95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" strokecolor="windowText">
                <v:textbox>
                  <w:txbxContent>
                    <w:p w14:paraId="175B65BC" w14:textId="657DCEFB" w:rsidR="003A33FA" w:rsidRPr="00612380" w:rsidRDefault="00566A36" w:rsidP="002E2EB6">
                      <w:pPr>
                        <w:rPr>
                          <w:rFonts w:ascii="Arial" w:hAnsi="Arial" w:cs="Arial"/>
                          <w:i/>
                          <w:sz w:val="20"/>
                          <w:szCs w:val="20"/>
                        </w:rPr>
                      </w:pPr>
                      <w:r>
                        <w:rPr>
                          <w:rFonts w:ascii="Arial" w:hAnsi="Arial" w:cs="Arial"/>
                          <w:i/>
                          <w:sz w:val="20"/>
                          <w:szCs w:val="20"/>
                        </w:rPr>
                        <w:t xml:space="preserve">When someone requests to unsubscribe from the mailing list the </w:t>
                      </w:r>
                      <w:r w:rsidRPr="00566A36">
                        <w:rPr>
                          <w:rFonts w:ascii="Arial" w:hAnsi="Arial" w:cs="Arial"/>
                          <w:i/>
                          <w:sz w:val="20"/>
                          <w:szCs w:val="20"/>
                        </w:rPr>
                        <w:t xml:space="preserve">data </w:t>
                      </w:r>
                      <w:r>
                        <w:rPr>
                          <w:rFonts w:ascii="Arial" w:hAnsi="Arial" w:cs="Arial"/>
                          <w:i/>
                          <w:sz w:val="20"/>
                          <w:szCs w:val="20"/>
                        </w:rPr>
                        <w:t>will be</w:t>
                      </w:r>
                      <w:r w:rsidRPr="00566A36">
                        <w:rPr>
                          <w:rFonts w:ascii="Arial" w:hAnsi="Arial" w:cs="Arial"/>
                          <w:i/>
                          <w:sz w:val="20"/>
                          <w:szCs w:val="20"/>
                        </w:rPr>
                        <w:t xml:space="preserve"> deleted 28 days after the request to be removed</w:t>
                      </w:r>
                      <w:r>
                        <w:rPr>
                          <w:rFonts w:ascii="Arial" w:hAnsi="Arial" w:cs="Arial"/>
                          <w:i/>
                          <w:sz w:val="20"/>
                          <w:szCs w:val="20"/>
                        </w:rPr>
                        <w:t>.</w:t>
                      </w:r>
                    </w:p>
                  </w:txbxContent>
                </v:textbox>
                <w10:anchorlock/>
              </v:shape>
            </w:pict>
          </mc:Fallback>
        </mc:AlternateContent>
      </w:r>
    </w:p>
    <w:p w14:paraId="6C580E7B" w14:textId="77777777" w:rsidR="00566A36" w:rsidRDefault="00566A36" w:rsidP="002E2EB6">
      <w:pPr>
        <w:spacing w:after="0" w:line="240" w:lineRule="auto"/>
        <w:jc w:val="both"/>
        <w:rPr>
          <w:rFonts w:ascii="Arial" w:eastAsia="MS Mincho" w:hAnsi="Arial" w:cs="Arial"/>
          <w:lang w:val="en-US"/>
        </w:rPr>
      </w:pPr>
    </w:p>
    <w:p w14:paraId="5E272A08" w14:textId="77777777" w:rsidR="00566A36" w:rsidRDefault="00566A36" w:rsidP="002E2EB6">
      <w:pPr>
        <w:spacing w:after="0" w:line="240" w:lineRule="auto"/>
        <w:jc w:val="both"/>
        <w:rPr>
          <w:rFonts w:ascii="Arial" w:eastAsia="MS Mincho" w:hAnsi="Arial" w:cs="Arial"/>
          <w:lang w:val="en-US"/>
        </w:rPr>
      </w:pPr>
    </w:p>
    <w:p w14:paraId="7FFC24B9" w14:textId="77777777" w:rsidR="00566A36" w:rsidRDefault="00566A36" w:rsidP="002E2EB6">
      <w:pPr>
        <w:spacing w:after="0" w:line="240" w:lineRule="auto"/>
        <w:jc w:val="both"/>
        <w:rPr>
          <w:rFonts w:ascii="Arial" w:eastAsia="MS Mincho" w:hAnsi="Arial" w:cs="Arial"/>
          <w:lang w:val="en-US"/>
        </w:rPr>
      </w:pPr>
    </w:p>
    <w:p w14:paraId="246A237A" w14:textId="77777777" w:rsidR="00566A36" w:rsidRDefault="00566A36" w:rsidP="002E2EB6">
      <w:pPr>
        <w:spacing w:after="0" w:line="240" w:lineRule="auto"/>
        <w:jc w:val="both"/>
        <w:rPr>
          <w:rFonts w:ascii="Arial" w:eastAsia="MS Mincho" w:hAnsi="Arial" w:cs="Arial"/>
          <w:lang w:val="en-US"/>
        </w:rPr>
      </w:pPr>
    </w:p>
    <w:p w14:paraId="7E2AE776" w14:textId="118E8AA9" w:rsidR="003A33FA" w:rsidRDefault="003A33FA" w:rsidP="002E2EB6">
      <w:pPr>
        <w:spacing w:after="0" w:line="240" w:lineRule="auto"/>
        <w:jc w:val="both"/>
        <w:rPr>
          <w:rFonts w:ascii="Arial" w:eastAsia="MS Mincho" w:hAnsi="Arial" w:cs="Arial"/>
          <w:sz w:val="20"/>
          <w:szCs w:val="20"/>
          <w:lang w:val="en-US"/>
        </w:rPr>
      </w:pPr>
      <w:r w:rsidRPr="002E2EB6">
        <w:rPr>
          <w:rFonts w:ascii="Arial" w:eastAsia="MS Mincho" w:hAnsi="Arial" w:cs="Arial"/>
          <w:sz w:val="20"/>
          <w:szCs w:val="20"/>
          <w:lang w:val="en-US"/>
        </w:rPr>
        <w:t>The following automated decision-making, including profiling, will be undertaken:</w:t>
      </w:r>
    </w:p>
    <w:p w14:paraId="33029C4F" w14:textId="77777777" w:rsidR="003A33FA" w:rsidRPr="002E2EB6" w:rsidRDefault="003A33FA" w:rsidP="002E2EB6">
      <w:pPr>
        <w:spacing w:after="0" w:line="240" w:lineRule="auto"/>
        <w:jc w:val="both"/>
        <w:rPr>
          <w:rFonts w:ascii="Arial" w:eastAsia="MS Mincho" w:hAnsi="Arial" w:cs="Arial"/>
          <w:lang w:val="en-US"/>
        </w:rPr>
      </w:pPr>
    </w:p>
    <w:p w14:paraId="2144A0B6" w14:textId="58B85D6F" w:rsidR="002E2EB6" w:rsidRPr="002E2EB6" w:rsidRDefault="002E2EB6" w:rsidP="002E2EB6">
      <w:pPr>
        <w:spacing w:after="0" w:line="240" w:lineRule="auto"/>
        <w:jc w:val="both"/>
        <w:rPr>
          <w:rFonts w:ascii="Arial" w:eastAsia="MS Mincho" w:hAnsi="Arial" w:cs="Arial"/>
          <w:sz w:val="20"/>
          <w:szCs w:val="20"/>
          <w:lang w:val="en-US"/>
        </w:rPr>
      </w:pPr>
      <w:r w:rsidRPr="002E2EB6">
        <w:rPr>
          <w:rFonts w:ascii="Arial" w:eastAsia="MS Mincho" w:hAnsi="Arial" w:cs="Arial"/>
          <w:noProof/>
          <w:sz w:val="20"/>
          <w:szCs w:val="20"/>
          <w:lang w:eastAsia="en-GB"/>
        </w:rPr>
        <w:lastRenderedPageBreak/>
        <mc:AlternateContent>
          <mc:Choice Requires="wps">
            <w:drawing>
              <wp:inline distT="0" distB="0" distL="0" distR="0" wp14:anchorId="426162F5" wp14:editId="7F74DC2D">
                <wp:extent cx="5629275" cy="457200"/>
                <wp:effectExtent l="0" t="0" r="28575" b="1905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457200"/>
                        </a:xfrm>
                        <a:prstGeom prst="rect">
                          <a:avLst/>
                        </a:prstGeom>
                        <a:solidFill>
                          <a:srgbClr val="FFFFFF"/>
                        </a:solidFill>
                        <a:ln w="9525">
                          <a:solidFill>
                            <a:srgbClr val="000000"/>
                          </a:solidFill>
                          <a:miter lim="800000"/>
                          <a:headEnd/>
                          <a:tailEnd/>
                        </a:ln>
                      </wps:spPr>
                      <wps:txbx>
                        <w:txbxContent>
                          <w:p w14:paraId="3FAE4986" w14:textId="77777777" w:rsidR="006D3C28" w:rsidRPr="00612380" w:rsidRDefault="006D3C28" w:rsidP="006D3C28">
                            <w:pPr>
                              <w:rPr>
                                <w:rFonts w:ascii="Arial" w:hAnsi="Arial" w:cs="Arial"/>
                                <w:i/>
                                <w:sz w:val="20"/>
                              </w:rPr>
                            </w:pPr>
                            <w:del w:id="70" w:author="Lisa Stephen" w:date="2026-04-29T09:35:00Z" w16du:dateUtc="2026-04-29T08:35:00Z">
                              <w:r w:rsidRPr="00E063E7" w:rsidDel="000845B7">
                                <w:rPr>
                                  <w:rFonts w:ascii="Arial" w:hAnsi="Arial" w:cs="Arial"/>
                                  <w:i/>
                                  <w:sz w:val="20"/>
                                </w:rPr>
                                <w:delText>“</w:delText>
                              </w:r>
                            </w:del>
                            <w:r w:rsidRPr="00E063E7">
                              <w:rPr>
                                <w:rFonts w:ascii="Arial" w:hAnsi="Arial" w:cs="Arial"/>
                                <w:i/>
                                <w:sz w:val="20"/>
                              </w:rPr>
                              <w:t>Not applicable</w:t>
                            </w:r>
                            <w:del w:id="71" w:author="Lisa Stephen" w:date="2026-04-29T09:35:00Z" w16du:dateUtc="2026-04-29T08:35:00Z">
                              <w:r w:rsidRPr="00612380" w:rsidDel="000845B7">
                                <w:rPr>
                                  <w:rFonts w:ascii="Arial" w:hAnsi="Arial" w:cs="Arial"/>
                                  <w:i/>
                                  <w:sz w:val="20"/>
                                </w:rPr>
                                <w:delText>”</w:delText>
                              </w:r>
                            </w:del>
                            <w:r w:rsidRPr="00612380">
                              <w:rPr>
                                <w:rFonts w:ascii="Arial" w:hAnsi="Arial" w:cs="Arial"/>
                                <w:i/>
                                <w:sz w:val="20"/>
                              </w:rPr>
                              <w:t>.</w:t>
                            </w:r>
                          </w:p>
                          <w:p w14:paraId="285AACA6" w14:textId="1DD641FD" w:rsidR="003A33FA" w:rsidRPr="00612380" w:rsidRDefault="003A33FA" w:rsidP="002E2EB6">
                            <w:pPr>
                              <w:rPr>
                                <w:rFonts w:ascii="Arial" w:hAnsi="Arial" w:cs="Arial"/>
                                <w:i/>
                                <w:sz w:val="20"/>
                              </w:rPr>
                            </w:pPr>
                          </w:p>
                        </w:txbxContent>
                      </wps:txbx>
                      <wps:bodyPr rot="0" vert="horz" wrap="square" lIns="91440" tIns="45720" rIns="91440" bIns="45720" anchor="t" anchorCtr="0">
                        <a:noAutofit/>
                      </wps:bodyPr>
                    </wps:wsp>
                  </a:graphicData>
                </a:graphic>
              </wp:inline>
            </w:drawing>
          </mc:Choice>
          <mc:Fallback>
            <w:pict>
              <v:shape w14:anchorId="426162F5" id="_x0000_s1030" type="#_x0000_t202" style="width:443.2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">
                <v:textbox>
                  <w:txbxContent>
                    <w:p w14:paraId="3FAE4986" w14:textId="77777777" w:rsidR="006D3C28" w:rsidRPr="00612380" w:rsidRDefault="006D3C28" w:rsidP="006D3C28">
                      <w:pPr>
                        <w:rPr>
                          <w:rFonts w:ascii="Arial" w:hAnsi="Arial" w:cs="Arial"/>
                          <w:i/>
                          <w:sz w:val="20"/>
                        </w:rPr>
                      </w:pPr>
                      <w:del w:id="72" w:author="Lisa Stephen" w:date="2026-04-29T09:35:00Z" w16du:dateUtc="2026-04-29T08:35:00Z">
                        <w:r w:rsidRPr="00E063E7" w:rsidDel="000845B7">
                          <w:rPr>
                            <w:rFonts w:ascii="Arial" w:hAnsi="Arial" w:cs="Arial"/>
                            <w:i/>
                            <w:sz w:val="20"/>
                          </w:rPr>
                          <w:delText>“</w:delText>
                        </w:r>
                      </w:del>
                      <w:r w:rsidRPr="00E063E7">
                        <w:rPr>
                          <w:rFonts w:ascii="Arial" w:hAnsi="Arial" w:cs="Arial"/>
                          <w:i/>
                          <w:sz w:val="20"/>
                        </w:rPr>
                        <w:t>Not applicable</w:t>
                      </w:r>
                      <w:del w:id="73" w:author="Lisa Stephen" w:date="2026-04-29T09:35:00Z" w16du:dateUtc="2026-04-29T08:35:00Z">
                        <w:r w:rsidRPr="00612380" w:rsidDel="000845B7">
                          <w:rPr>
                            <w:rFonts w:ascii="Arial" w:hAnsi="Arial" w:cs="Arial"/>
                            <w:i/>
                            <w:sz w:val="20"/>
                          </w:rPr>
                          <w:delText>”</w:delText>
                        </w:r>
                      </w:del>
                      <w:r w:rsidRPr="00612380">
                        <w:rPr>
                          <w:rFonts w:ascii="Arial" w:hAnsi="Arial" w:cs="Arial"/>
                          <w:i/>
                          <w:sz w:val="20"/>
                        </w:rPr>
                        <w:t>.</w:t>
                      </w:r>
                    </w:p>
                    <w:p w14:paraId="285AACA6" w14:textId="1DD641FD" w:rsidR="003A33FA" w:rsidRPr="00612380" w:rsidRDefault="003A33FA" w:rsidP="002E2EB6">
                      <w:pPr>
                        <w:rPr>
                          <w:rFonts w:ascii="Arial" w:hAnsi="Arial" w:cs="Arial"/>
                          <w:i/>
                          <w:sz w:val="20"/>
                        </w:rPr>
                      </w:pPr>
                    </w:p>
                  </w:txbxContent>
                </v:textbox>
                <w10:anchorlock/>
              </v:shape>
            </w:pict>
          </mc:Fallback>
        </mc:AlternateContent>
      </w:r>
    </w:p>
    <w:p w14:paraId="60D6298D" w14:textId="77777777" w:rsidR="002E2EB6" w:rsidRPr="002E2EB6" w:rsidRDefault="002E2EB6" w:rsidP="002E2EB6">
      <w:pPr>
        <w:spacing w:after="0" w:line="240" w:lineRule="auto"/>
        <w:jc w:val="both"/>
        <w:rPr>
          <w:rFonts w:ascii="Arial" w:eastAsia="MS Mincho" w:hAnsi="Arial" w:cs="Arial"/>
          <w:sz w:val="20"/>
          <w:szCs w:val="20"/>
          <w:lang w:val="en-US"/>
        </w:rPr>
      </w:pPr>
    </w:p>
    <w:p w14:paraId="1304F259" w14:textId="77777777" w:rsidR="002E2EB6" w:rsidRPr="002E2EB6" w:rsidRDefault="002E2EB6" w:rsidP="002E2EB6">
      <w:pPr>
        <w:spacing w:after="0" w:line="240" w:lineRule="auto"/>
        <w:rPr>
          <w:rFonts w:ascii="Arial" w:eastAsia="MS Mincho" w:hAnsi="Arial" w:cs="Arial"/>
          <w:sz w:val="20"/>
          <w:szCs w:val="20"/>
          <w:lang w:val="en-US"/>
        </w:rPr>
      </w:pPr>
      <w:r w:rsidRPr="002E2EB6">
        <w:rPr>
          <w:rFonts w:ascii="Arial" w:eastAsia="MS Mincho" w:hAnsi="Arial" w:cs="Arial"/>
          <w:sz w:val="20"/>
          <w:szCs w:val="20"/>
          <w:lang w:val="en-US"/>
        </w:rPr>
        <w:t>Please note that you have the following rights:</w:t>
      </w:r>
    </w:p>
    <w:p w14:paraId="3FD1F7EE" w14:textId="77777777" w:rsidR="002E2EB6" w:rsidRPr="002E2EB6" w:rsidRDefault="002E2EB6" w:rsidP="002E2EB6">
      <w:pPr>
        <w:numPr>
          <w:ilvl w:val="0"/>
          <w:numId w:val="5"/>
        </w:numPr>
        <w:spacing w:after="0" w:line="240" w:lineRule="auto"/>
        <w:contextualSpacing/>
        <w:rPr>
          <w:rFonts w:ascii="Arial" w:eastAsia="MS Mincho" w:hAnsi="Arial" w:cs="Arial"/>
          <w:sz w:val="20"/>
          <w:szCs w:val="20"/>
          <w:lang w:val="en-US"/>
        </w:rPr>
      </w:pPr>
      <w:r w:rsidRPr="002E2EB6">
        <w:rPr>
          <w:rFonts w:ascii="Arial" w:eastAsia="MS Mincho" w:hAnsi="Arial" w:cs="Arial"/>
          <w:sz w:val="20"/>
          <w:szCs w:val="20"/>
          <w:lang w:val="en-US"/>
        </w:rPr>
        <w:t>to withdraw consent at any time, where the Legal Basis specified above is Consent;</w:t>
      </w:r>
    </w:p>
    <w:p w14:paraId="752136C1" w14:textId="77777777" w:rsidR="002E2EB6" w:rsidRPr="002E2EB6" w:rsidRDefault="002E2EB6" w:rsidP="002E2EB6">
      <w:pPr>
        <w:numPr>
          <w:ilvl w:val="0"/>
          <w:numId w:val="5"/>
        </w:numPr>
        <w:spacing w:after="0" w:line="360" w:lineRule="auto"/>
        <w:contextualSpacing/>
        <w:rPr>
          <w:rFonts w:ascii="Arial" w:eastAsia="MS Mincho" w:hAnsi="Arial" w:cs="Arial"/>
          <w:sz w:val="20"/>
          <w:szCs w:val="20"/>
          <w:lang w:val="en-US"/>
        </w:rPr>
      </w:pPr>
      <w:r w:rsidRPr="002E2EB6">
        <w:rPr>
          <w:rFonts w:ascii="Arial" w:eastAsia="MS Mincho" w:hAnsi="Arial" w:cs="Arial"/>
          <w:sz w:val="20"/>
          <w:szCs w:val="20"/>
          <w:lang w:val="en-US"/>
        </w:rPr>
        <w:t>to lodge a complaint with the Information Commissioner’s Office (after raising the issue with the Data Protection Officer first);</w:t>
      </w:r>
    </w:p>
    <w:p w14:paraId="163E8D64" w14:textId="77777777" w:rsidR="002E2EB6" w:rsidRDefault="002E2EB6" w:rsidP="002E2EB6">
      <w:pPr>
        <w:numPr>
          <w:ilvl w:val="0"/>
          <w:numId w:val="5"/>
        </w:numPr>
        <w:spacing w:after="0" w:line="360" w:lineRule="auto"/>
        <w:contextualSpacing/>
        <w:rPr>
          <w:rFonts w:ascii="Arial" w:eastAsia="MS Mincho" w:hAnsi="Arial" w:cs="Arial"/>
          <w:sz w:val="20"/>
          <w:szCs w:val="20"/>
          <w:lang w:val="en-US"/>
        </w:rPr>
      </w:pPr>
      <w:r w:rsidRPr="002E2EB6">
        <w:rPr>
          <w:rFonts w:ascii="Arial" w:eastAsia="MS Mincho" w:hAnsi="Arial" w:cs="Arial"/>
          <w:sz w:val="20"/>
          <w:szCs w:val="20"/>
          <w:lang w:val="en-US"/>
        </w:rPr>
        <w:t>to request access to your personal data;</w:t>
      </w:r>
    </w:p>
    <w:p w14:paraId="6FB31B51" w14:textId="1DCB9B23" w:rsidR="00A40779" w:rsidRDefault="00595BBA" w:rsidP="002E2EB6">
      <w:pPr>
        <w:numPr>
          <w:ilvl w:val="0"/>
          <w:numId w:val="5"/>
        </w:numPr>
        <w:spacing w:after="0" w:line="360" w:lineRule="auto"/>
        <w:contextualSpacing/>
        <w:rPr>
          <w:rFonts w:ascii="Arial" w:eastAsia="MS Mincho" w:hAnsi="Arial" w:cs="Arial"/>
          <w:sz w:val="20"/>
          <w:szCs w:val="20"/>
          <w:lang w:val="en-US"/>
        </w:rPr>
      </w:pPr>
      <w:r>
        <w:rPr>
          <w:rFonts w:ascii="Arial" w:eastAsia="MS Mincho" w:hAnsi="Arial" w:cs="Arial"/>
          <w:sz w:val="20"/>
          <w:szCs w:val="20"/>
          <w:lang w:val="en-US"/>
        </w:rPr>
        <w:t>to object, where the legal basis specified above is:</w:t>
      </w:r>
    </w:p>
    <w:p w14:paraId="25DCAC52" w14:textId="491742AB" w:rsidR="00595BBA" w:rsidRDefault="00595BBA" w:rsidP="00595BBA">
      <w:pPr>
        <w:pStyle w:val="ListParagraph"/>
        <w:numPr>
          <w:ilvl w:val="0"/>
          <w:numId w:val="14"/>
        </w:numPr>
        <w:spacing w:after="0" w:line="360" w:lineRule="auto"/>
        <w:rPr>
          <w:rFonts w:ascii="Arial" w:eastAsia="MS Mincho" w:hAnsi="Arial" w:cs="Arial"/>
          <w:sz w:val="20"/>
          <w:szCs w:val="20"/>
          <w:lang w:val="en-US"/>
        </w:rPr>
      </w:pPr>
      <w:r>
        <w:rPr>
          <w:rFonts w:ascii="Arial" w:eastAsia="MS Mincho" w:hAnsi="Arial" w:cs="Arial"/>
          <w:sz w:val="20"/>
          <w:szCs w:val="20"/>
          <w:lang w:val="en-US"/>
        </w:rPr>
        <w:t>Performance of a Public Task; or</w:t>
      </w:r>
    </w:p>
    <w:p w14:paraId="43B46B8E" w14:textId="1C657B9B" w:rsidR="00595BBA" w:rsidRPr="00595BBA" w:rsidRDefault="00595BBA" w:rsidP="00595BBA">
      <w:pPr>
        <w:pStyle w:val="ListParagraph"/>
        <w:numPr>
          <w:ilvl w:val="0"/>
          <w:numId w:val="14"/>
        </w:numPr>
        <w:spacing w:after="0" w:line="360" w:lineRule="auto"/>
        <w:rPr>
          <w:rFonts w:ascii="Arial" w:eastAsia="MS Mincho" w:hAnsi="Arial" w:cs="Arial"/>
          <w:sz w:val="20"/>
          <w:szCs w:val="20"/>
          <w:lang w:val="en-US"/>
        </w:rPr>
      </w:pPr>
      <w:r>
        <w:rPr>
          <w:rFonts w:ascii="Arial" w:eastAsia="MS Mincho" w:hAnsi="Arial" w:cs="Arial"/>
          <w:sz w:val="20"/>
          <w:szCs w:val="20"/>
          <w:lang w:val="en-US"/>
        </w:rPr>
        <w:t>Legitimate Interests.</w:t>
      </w:r>
    </w:p>
    <w:p w14:paraId="78C2F1CB" w14:textId="77777777" w:rsidR="002E2EB6" w:rsidRPr="002E2EB6" w:rsidRDefault="002E2EB6" w:rsidP="002E2EB6">
      <w:pPr>
        <w:numPr>
          <w:ilvl w:val="0"/>
          <w:numId w:val="5"/>
        </w:numPr>
        <w:spacing w:after="0" w:line="360" w:lineRule="auto"/>
        <w:contextualSpacing/>
        <w:rPr>
          <w:rFonts w:ascii="Arial" w:eastAsia="MS Mincho" w:hAnsi="Arial" w:cs="Arial"/>
          <w:sz w:val="20"/>
          <w:szCs w:val="20"/>
          <w:lang w:val="en-US"/>
        </w:rPr>
      </w:pPr>
      <w:r w:rsidRPr="002E2EB6">
        <w:rPr>
          <w:rFonts w:ascii="Arial" w:eastAsia="MS Mincho" w:hAnsi="Arial" w:cs="Arial"/>
          <w:sz w:val="20"/>
          <w:szCs w:val="20"/>
          <w:lang w:val="en-US"/>
        </w:rPr>
        <w:t>to data portability, where the legal basis specified above is:</w:t>
      </w:r>
    </w:p>
    <w:p w14:paraId="69C2E8FD" w14:textId="77777777" w:rsidR="002E2EB6" w:rsidRPr="002E2EB6" w:rsidRDefault="002E2EB6" w:rsidP="002E2EB6">
      <w:pPr>
        <w:numPr>
          <w:ilvl w:val="0"/>
          <w:numId w:val="9"/>
        </w:numPr>
        <w:spacing w:after="0" w:line="360" w:lineRule="auto"/>
        <w:contextualSpacing/>
        <w:rPr>
          <w:rFonts w:ascii="Arial" w:eastAsia="MS Mincho" w:hAnsi="Arial" w:cs="Arial"/>
          <w:sz w:val="20"/>
          <w:szCs w:val="20"/>
          <w:lang w:val="en-US"/>
        </w:rPr>
      </w:pPr>
      <w:r w:rsidRPr="002E2EB6">
        <w:rPr>
          <w:rFonts w:ascii="Arial" w:eastAsia="MS Mincho" w:hAnsi="Arial" w:cs="Arial"/>
          <w:sz w:val="20"/>
          <w:szCs w:val="20"/>
          <w:lang w:val="en-US"/>
        </w:rPr>
        <w:t xml:space="preserve">Consent; or </w:t>
      </w:r>
    </w:p>
    <w:p w14:paraId="75710FA4" w14:textId="77777777" w:rsidR="002E2EB6" w:rsidRPr="002E2EB6" w:rsidRDefault="002E2EB6" w:rsidP="002E2EB6">
      <w:pPr>
        <w:spacing w:after="0" w:line="360" w:lineRule="auto"/>
        <w:ind w:left="720"/>
        <w:contextualSpacing/>
        <w:rPr>
          <w:rFonts w:ascii="Arial" w:eastAsia="MS Mincho" w:hAnsi="Arial" w:cs="Arial"/>
          <w:sz w:val="20"/>
          <w:szCs w:val="20"/>
          <w:lang w:val="en-US"/>
        </w:rPr>
      </w:pPr>
      <w:r w:rsidRPr="002E2EB6">
        <w:rPr>
          <w:rFonts w:ascii="Arial" w:eastAsia="MS Mincho" w:hAnsi="Arial" w:cs="Arial"/>
          <w:sz w:val="20"/>
          <w:szCs w:val="20"/>
          <w:lang w:val="en-US"/>
        </w:rPr>
        <w:t>(ii)</w:t>
      </w:r>
      <w:r w:rsidRPr="002E2EB6">
        <w:rPr>
          <w:rFonts w:ascii="Arial" w:eastAsia="MS Mincho" w:hAnsi="Arial" w:cs="Arial"/>
          <w:sz w:val="20"/>
          <w:szCs w:val="20"/>
          <w:lang w:val="en-US"/>
        </w:rPr>
        <w:tab/>
        <w:t>Performance of a Contract;</w:t>
      </w:r>
    </w:p>
    <w:p w14:paraId="0D720FB3" w14:textId="77777777" w:rsidR="002E2EB6" w:rsidRPr="002E2EB6" w:rsidRDefault="002E2EB6" w:rsidP="002E2EB6">
      <w:pPr>
        <w:numPr>
          <w:ilvl w:val="0"/>
          <w:numId w:val="7"/>
        </w:numPr>
        <w:spacing w:after="40" w:line="360" w:lineRule="auto"/>
        <w:contextualSpacing/>
        <w:rPr>
          <w:rFonts w:ascii="Arial" w:eastAsia="MS Mincho" w:hAnsi="Arial" w:cs="Arial"/>
          <w:sz w:val="20"/>
          <w:szCs w:val="20"/>
          <w:lang w:val="en-US"/>
        </w:rPr>
      </w:pPr>
      <w:r w:rsidRPr="002E2EB6">
        <w:rPr>
          <w:rFonts w:ascii="Arial" w:eastAsia="MS Mincho" w:hAnsi="Arial" w:cs="Arial"/>
          <w:sz w:val="20"/>
          <w:szCs w:val="20"/>
          <w:lang w:val="en-US"/>
        </w:rPr>
        <w:t>to request rectification or erasure of your personal data, as so far as the legislation permits.</w:t>
      </w:r>
    </w:p>
    <w:p w14:paraId="1293ED89" w14:textId="77777777" w:rsidR="00D53D5F" w:rsidRDefault="00D53D5F">
      <w:pPr>
        <w:rPr>
          <w:rFonts w:ascii="Arial" w:eastAsia="MS Mincho" w:hAnsi="Arial" w:cs="Arial"/>
          <w:lang w:val="en-US"/>
        </w:rPr>
      </w:pPr>
      <w:r>
        <w:rPr>
          <w:rFonts w:ascii="Arial" w:eastAsia="MS Mincho" w:hAnsi="Arial" w:cs="Arial"/>
          <w:lang w:val="en-US"/>
        </w:rPr>
        <w:br w:type="page"/>
      </w:r>
    </w:p>
    <w:p w14:paraId="0A91B992" w14:textId="77777777" w:rsidR="002E2EB6" w:rsidRPr="002E2EB6" w:rsidRDefault="002E2EB6" w:rsidP="002E2EB6">
      <w:pPr>
        <w:spacing w:after="0" w:line="360" w:lineRule="auto"/>
        <w:jc w:val="both"/>
        <w:rPr>
          <w:rFonts w:ascii="Arial" w:eastAsia="MS Mincho" w:hAnsi="Arial" w:cs="Arial"/>
          <w:b/>
          <w:sz w:val="20"/>
          <w:szCs w:val="20"/>
          <w:lang w:val="en-US"/>
        </w:rPr>
      </w:pPr>
    </w:p>
    <w:p w14:paraId="1388CD0A" w14:textId="77777777" w:rsidR="002E2EB6" w:rsidRPr="002E2EB6" w:rsidRDefault="002E2EB6" w:rsidP="002E2EB6">
      <w:pPr>
        <w:spacing w:after="0" w:line="360" w:lineRule="auto"/>
        <w:jc w:val="both"/>
        <w:rPr>
          <w:rFonts w:ascii="Arial" w:eastAsia="MS Mincho" w:hAnsi="Arial" w:cs="Arial"/>
          <w:sz w:val="20"/>
          <w:szCs w:val="20"/>
          <w:lang w:val="en-US"/>
        </w:rPr>
      </w:pPr>
      <w:r w:rsidRPr="002E2EB6">
        <w:rPr>
          <w:rFonts w:ascii="Arial" w:eastAsia="MS Mincho" w:hAnsi="Arial" w:cs="Arial"/>
          <w:sz w:val="20"/>
          <w:szCs w:val="20"/>
          <w:lang w:val="en-US"/>
        </w:rPr>
        <w:t>Where the Legal Basis for processing is Consent, please confirm that you have been provided:</w:t>
      </w:r>
    </w:p>
    <w:p w14:paraId="022EB88D" w14:textId="77777777" w:rsidR="002E2EB6" w:rsidRPr="002E2EB6" w:rsidRDefault="002E2EB6" w:rsidP="002E2EB6">
      <w:pPr>
        <w:numPr>
          <w:ilvl w:val="0"/>
          <w:numId w:val="8"/>
        </w:numPr>
        <w:spacing w:after="0" w:line="360" w:lineRule="auto"/>
        <w:contextualSpacing/>
        <w:jc w:val="both"/>
        <w:rPr>
          <w:rFonts w:ascii="Arial" w:eastAsia="MS Mincho" w:hAnsi="Arial" w:cs="Arial"/>
          <w:sz w:val="20"/>
          <w:szCs w:val="20"/>
          <w:lang w:val="en-US"/>
        </w:rPr>
      </w:pPr>
      <w:r w:rsidRPr="002E2EB6">
        <w:rPr>
          <w:rFonts w:ascii="Arial" w:eastAsia="MS Mincho" w:hAnsi="Arial" w:cs="Arial"/>
          <w:sz w:val="20"/>
          <w:szCs w:val="20"/>
          <w:lang w:val="en-US"/>
        </w:rPr>
        <w:t>why your information is being collected;</w:t>
      </w:r>
    </w:p>
    <w:p w14:paraId="556AAA60" w14:textId="77777777" w:rsidR="002E2EB6" w:rsidRPr="002E2EB6" w:rsidRDefault="002E2EB6" w:rsidP="002E2EB6">
      <w:pPr>
        <w:numPr>
          <w:ilvl w:val="0"/>
          <w:numId w:val="8"/>
        </w:numPr>
        <w:spacing w:after="0" w:line="360" w:lineRule="auto"/>
        <w:contextualSpacing/>
        <w:jc w:val="both"/>
        <w:rPr>
          <w:rFonts w:ascii="Arial" w:eastAsia="MS Mincho" w:hAnsi="Arial" w:cs="Arial"/>
          <w:sz w:val="20"/>
          <w:szCs w:val="20"/>
          <w:lang w:val="en-US"/>
        </w:rPr>
      </w:pPr>
      <w:r w:rsidRPr="002E2EB6">
        <w:rPr>
          <w:rFonts w:ascii="Arial" w:eastAsia="MS Mincho" w:hAnsi="Arial" w:cs="Arial"/>
          <w:sz w:val="20"/>
          <w:szCs w:val="20"/>
          <w:lang w:val="en-US"/>
        </w:rPr>
        <w:t>the purposes for your information being collected;</w:t>
      </w:r>
    </w:p>
    <w:p w14:paraId="781704B5" w14:textId="77777777" w:rsidR="002E2EB6" w:rsidRPr="002E2EB6" w:rsidRDefault="002E2EB6" w:rsidP="002E2EB6">
      <w:pPr>
        <w:numPr>
          <w:ilvl w:val="0"/>
          <w:numId w:val="8"/>
        </w:numPr>
        <w:spacing w:after="0" w:line="360" w:lineRule="auto"/>
        <w:contextualSpacing/>
        <w:jc w:val="both"/>
        <w:rPr>
          <w:rFonts w:ascii="Arial" w:eastAsia="MS Mincho" w:hAnsi="Arial" w:cs="Arial"/>
          <w:sz w:val="20"/>
          <w:szCs w:val="20"/>
          <w:lang w:val="en-US"/>
        </w:rPr>
      </w:pPr>
      <w:r w:rsidRPr="002E2EB6">
        <w:rPr>
          <w:rFonts w:ascii="Arial" w:eastAsia="MS Mincho" w:hAnsi="Arial" w:cs="Arial"/>
          <w:sz w:val="20"/>
          <w:szCs w:val="20"/>
          <w:lang w:val="en-US"/>
        </w:rPr>
        <w:t>full information about the intended processing;</w:t>
      </w:r>
    </w:p>
    <w:p w14:paraId="261C90D0" w14:textId="77777777" w:rsidR="002E2EB6" w:rsidRPr="002E2EB6" w:rsidRDefault="002E2EB6" w:rsidP="002E2EB6">
      <w:pPr>
        <w:numPr>
          <w:ilvl w:val="0"/>
          <w:numId w:val="8"/>
        </w:numPr>
        <w:spacing w:after="0" w:line="360" w:lineRule="auto"/>
        <w:contextualSpacing/>
        <w:jc w:val="both"/>
        <w:rPr>
          <w:rFonts w:ascii="Arial" w:eastAsia="MS Mincho" w:hAnsi="Arial" w:cs="Arial"/>
          <w:sz w:val="20"/>
          <w:szCs w:val="20"/>
          <w:lang w:val="en-US"/>
        </w:rPr>
      </w:pPr>
      <w:r w:rsidRPr="002E2EB6">
        <w:rPr>
          <w:rFonts w:ascii="Arial" w:eastAsia="MS Mincho" w:hAnsi="Arial" w:cs="Arial"/>
          <w:sz w:val="20"/>
          <w:szCs w:val="20"/>
          <w:lang w:val="en-US"/>
        </w:rPr>
        <w:t>details of any sharing of your information;</w:t>
      </w:r>
    </w:p>
    <w:p w14:paraId="30EC352F" w14:textId="77777777" w:rsidR="002E2EB6" w:rsidRPr="002E2EB6" w:rsidRDefault="002E2EB6" w:rsidP="002E2EB6">
      <w:pPr>
        <w:numPr>
          <w:ilvl w:val="0"/>
          <w:numId w:val="8"/>
        </w:numPr>
        <w:spacing w:after="0" w:line="360" w:lineRule="auto"/>
        <w:contextualSpacing/>
        <w:jc w:val="both"/>
        <w:rPr>
          <w:rFonts w:ascii="Arial" w:eastAsia="MS Mincho" w:hAnsi="Arial" w:cs="Arial"/>
          <w:sz w:val="20"/>
          <w:szCs w:val="20"/>
          <w:lang w:val="en-US"/>
        </w:rPr>
      </w:pPr>
      <w:r w:rsidRPr="002E2EB6">
        <w:rPr>
          <w:rFonts w:ascii="Arial" w:eastAsia="MS Mincho" w:hAnsi="Arial" w:cs="Arial"/>
          <w:sz w:val="20"/>
          <w:szCs w:val="20"/>
          <w:lang w:val="en-US"/>
        </w:rPr>
        <w:t>details of the security for transferring your information to any country outside the EEA;</w:t>
      </w:r>
    </w:p>
    <w:p w14:paraId="70C119B3" w14:textId="77777777" w:rsidR="002E2EB6" w:rsidRPr="002E2EB6" w:rsidRDefault="002E2EB6" w:rsidP="002E2EB6">
      <w:pPr>
        <w:numPr>
          <w:ilvl w:val="0"/>
          <w:numId w:val="8"/>
        </w:numPr>
        <w:spacing w:after="0" w:line="360" w:lineRule="auto"/>
        <w:contextualSpacing/>
        <w:jc w:val="both"/>
        <w:rPr>
          <w:rFonts w:ascii="Arial" w:eastAsia="MS Mincho" w:hAnsi="Arial" w:cs="Arial"/>
          <w:sz w:val="20"/>
          <w:szCs w:val="20"/>
          <w:lang w:val="en-US"/>
        </w:rPr>
      </w:pPr>
      <w:r w:rsidRPr="002E2EB6">
        <w:rPr>
          <w:rFonts w:ascii="Arial" w:eastAsia="MS Mincho" w:hAnsi="Arial" w:cs="Arial"/>
          <w:sz w:val="20"/>
          <w:szCs w:val="20"/>
          <w:lang w:val="en-US"/>
        </w:rPr>
        <w:t>the applicable retention period;</w:t>
      </w:r>
    </w:p>
    <w:p w14:paraId="3B03C8C3" w14:textId="77777777" w:rsidR="002E2EB6" w:rsidRPr="002E2EB6" w:rsidRDefault="002E2EB6" w:rsidP="002E2EB6">
      <w:pPr>
        <w:numPr>
          <w:ilvl w:val="0"/>
          <w:numId w:val="8"/>
        </w:numPr>
        <w:spacing w:after="0" w:line="360" w:lineRule="auto"/>
        <w:contextualSpacing/>
        <w:jc w:val="both"/>
        <w:rPr>
          <w:rFonts w:ascii="Arial" w:eastAsia="MS Mincho" w:hAnsi="Arial" w:cs="Arial"/>
          <w:sz w:val="20"/>
          <w:szCs w:val="20"/>
          <w:lang w:val="en-US"/>
        </w:rPr>
      </w:pPr>
      <w:r w:rsidRPr="002E2EB6">
        <w:rPr>
          <w:rFonts w:ascii="Arial" w:eastAsia="MS Mincho" w:hAnsi="Arial" w:cs="Arial"/>
          <w:sz w:val="20"/>
          <w:szCs w:val="20"/>
          <w:lang w:val="en-US"/>
        </w:rPr>
        <w:t>details of any automated decision-making or profiling applied to your information; and</w:t>
      </w:r>
    </w:p>
    <w:p w14:paraId="1B39A780" w14:textId="77777777" w:rsidR="002E2EB6" w:rsidRPr="002E2EB6" w:rsidRDefault="002E2EB6" w:rsidP="002E2EB6">
      <w:pPr>
        <w:numPr>
          <w:ilvl w:val="0"/>
          <w:numId w:val="8"/>
        </w:numPr>
        <w:spacing w:after="0" w:line="360" w:lineRule="auto"/>
        <w:contextualSpacing/>
        <w:jc w:val="both"/>
        <w:rPr>
          <w:rFonts w:ascii="Arial" w:eastAsia="MS Mincho" w:hAnsi="Arial" w:cs="Arial"/>
          <w:sz w:val="20"/>
          <w:szCs w:val="20"/>
          <w:lang w:val="en-US"/>
        </w:rPr>
      </w:pPr>
      <w:r w:rsidRPr="002E2EB6">
        <w:rPr>
          <w:rFonts w:ascii="Arial" w:eastAsia="MS Mincho" w:hAnsi="Arial" w:cs="Arial"/>
          <w:sz w:val="20"/>
          <w:szCs w:val="20"/>
          <w:lang w:val="en-US"/>
        </w:rPr>
        <w:t>details of your rights.</w:t>
      </w:r>
    </w:p>
    <w:p w14:paraId="0DDB97FE" w14:textId="77777777" w:rsidR="002E2EB6" w:rsidRPr="002E2EB6" w:rsidRDefault="002E2EB6" w:rsidP="002E2EB6">
      <w:pPr>
        <w:spacing w:after="0" w:line="360" w:lineRule="auto"/>
        <w:ind w:left="720"/>
        <w:contextualSpacing/>
        <w:jc w:val="both"/>
        <w:rPr>
          <w:rFonts w:ascii="Arial" w:eastAsia="MS Mincho" w:hAnsi="Arial" w:cs="Arial"/>
          <w:sz w:val="20"/>
          <w:szCs w:val="20"/>
          <w:lang w:val="en-US"/>
        </w:rPr>
      </w:pPr>
    </w:p>
    <w:p w14:paraId="3C62B17B" w14:textId="77777777" w:rsidR="002E2EB6" w:rsidRPr="002E2EB6" w:rsidRDefault="002E2EB6" w:rsidP="002E2EB6">
      <w:pPr>
        <w:spacing w:after="0" w:line="240" w:lineRule="auto"/>
        <w:rPr>
          <w:rFonts w:ascii="Arial" w:eastAsia="MS Mincho" w:hAnsi="Arial" w:cs="Arial"/>
          <w:sz w:val="20"/>
          <w:szCs w:val="20"/>
          <w:lang w:val="en-US"/>
        </w:rPr>
      </w:pPr>
    </w:p>
    <w:p w14:paraId="313F9D17" w14:textId="77777777" w:rsidR="002E2EB6" w:rsidRPr="002E2EB6" w:rsidRDefault="002E2EB6" w:rsidP="002E2EB6">
      <w:pPr>
        <w:spacing w:after="0" w:line="240" w:lineRule="auto"/>
        <w:rPr>
          <w:rFonts w:ascii="Arial" w:eastAsia="MS Mincho" w:hAnsi="Arial" w:cs="Arial"/>
          <w:sz w:val="20"/>
          <w:szCs w:val="20"/>
          <w:lang w:val="en-US"/>
        </w:rPr>
      </w:pPr>
      <w:r w:rsidRPr="002E2EB6">
        <w:rPr>
          <w:rFonts w:ascii="Arial" w:eastAsia="MS Mincho" w:hAnsi="Arial" w:cs="Arial"/>
          <w:sz w:val="20"/>
          <w:szCs w:val="20"/>
          <w:lang w:val="en-US"/>
        </w:rPr>
        <w:t xml:space="preserve">I understand that I have the right to withdraw this consent at any time by contacting </w:t>
      </w:r>
      <w:r w:rsidRPr="002E2EB6">
        <w:rPr>
          <w:rFonts w:ascii="Arial" w:eastAsia="MS Mincho" w:hAnsi="Arial" w:cs="Arial"/>
          <w:sz w:val="20"/>
          <w:szCs w:val="20"/>
          <w:lang w:val="en-US"/>
        </w:rPr>
        <w:tab/>
      </w:r>
      <w:r w:rsidRPr="002E2EB6">
        <w:rPr>
          <w:rFonts w:ascii="Arial" w:eastAsia="MS Mincho" w:hAnsi="Arial" w:cs="Arial"/>
          <w:sz w:val="20"/>
          <w:szCs w:val="20"/>
          <w:lang w:val="en-US"/>
        </w:rPr>
        <w:tab/>
        <w:t xml:space="preserve">          </w:t>
      </w:r>
    </w:p>
    <w:p w14:paraId="707A5A49" w14:textId="77777777" w:rsidR="002E2EB6" w:rsidRPr="002E2EB6" w:rsidRDefault="002E2EB6" w:rsidP="002E2EB6">
      <w:pPr>
        <w:spacing w:after="0" w:line="240" w:lineRule="auto"/>
        <w:rPr>
          <w:rFonts w:ascii="Arial" w:eastAsia="MS Mincho" w:hAnsi="Arial" w:cs="Arial"/>
          <w:sz w:val="20"/>
          <w:szCs w:val="20"/>
          <w:lang w:val="en-US"/>
        </w:rPr>
      </w:pPr>
    </w:p>
    <w:p w14:paraId="20E6A80B" w14:textId="6E0CAB8D" w:rsidR="002E2EB6" w:rsidRPr="002E2EB6" w:rsidRDefault="006D3C28" w:rsidP="002E2EB6">
      <w:pPr>
        <w:spacing w:after="0" w:line="240" w:lineRule="auto"/>
        <w:rPr>
          <w:rFonts w:ascii="Arial" w:eastAsia="MS Mincho" w:hAnsi="Arial" w:cs="Arial"/>
          <w:sz w:val="20"/>
          <w:szCs w:val="20"/>
          <w:lang w:val="en-US"/>
        </w:rPr>
      </w:pPr>
      <w:hyperlink r:id="rId16" w:history="1">
        <w:r w:rsidRPr="00D455A0">
          <w:rPr>
            <w:rStyle w:val="Hyperlink"/>
            <w:rFonts w:ascii="Arial" w:eastAsia="MS Mincho" w:hAnsi="Arial" w:cs="Arial"/>
            <w:sz w:val="20"/>
            <w:szCs w:val="20"/>
            <w:lang w:val="en-US"/>
          </w:rPr>
          <w:t>cpc.training@aberdeenshire.gov.uk</w:t>
        </w:r>
      </w:hyperlink>
      <w:r w:rsidR="002E2EB6" w:rsidRPr="002E2EB6">
        <w:rPr>
          <w:rFonts w:ascii="Arial" w:eastAsia="MS Mincho" w:hAnsi="Arial" w:cs="Arial"/>
          <w:sz w:val="20"/>
          <w:szCs w:val="20"/>
          <w:lang w:val="en-US"/>
        </w:rPr>
        <w:tab/>
      </w:r>
      <w:r w:rsidR="002E2EB6" w:rsidRPr="002E2EB6">
        <w:rPr>
          <w:rFonts w:ascii="Arial" w:eastAsia="MS Mincho" w:hAnsi="Arial" w:cs="Arial"/>
          <w:sz w:val="20"/>
          <w:szCs w:val="20"/>
          <w:lang w:val="en-US"/>
        </w:rPr>
        <w:tab/>
      </w:r>
      <w:r w:rsidR="002E2EB6" w:rsidRPr="002E2EB6">
        <w:rPr>
          <w:rFonts w:ascii="Arial" w:eastAsia="MS Mincho" w:hAnsi="Arial" w:cs="Arial"/>
          <w:sz w:val="20"/>
          <w:szCs w:val="20"/>
          <w:lang w:val="en-US"/>
        </w:rPr>
        <w:tab/>
      </w:r>
    </w:p>
    <w:p w14:paraId="4BC97BD9" w14:textId="77777777" w:rsidR="002E2EB6" w:rsidRPr="002E2EB6" w:rsidRDefault="002E2EB6" w:rsidP="002E2EB6">
      <w:pPr>
        <w:spacing w:after="0" w:line="240" w:lineRule="auto"/>
        <w:rPr>
          <w:rFonts w:ascii="Arial" w:eastAsia="MS Mincho" w:hAnsi="Arial" w:cs="Arial"/>
          <w:sz w:val="20"/>
          <w:szCs w:val="20"/>
          <w:lang w:val="en-US"/>
        </w:rPr>
      </w:pPr>
    </w:p>
    <w:p w14:paraId="0BA1031C" w14:textId="77777777" w:rsidR="002E2EB6" w:rsidRPr="002E2EB6" w:rsidRDefault="002E2EB6" w:rsidP="002E2EB6">
      <w:pPr>
        <w:spacing w:after="0" w:line="240" w:lineRule="auto"/>
        <w:rPr>
          <w:rFonts w:ascii="Arial" w:eastAsia="MS Mincho" w:hAnsi="Arial" w:cs="Arial"/>
          <w:sz w:val="20"/>
          <w:szCs w:val="20"/>
          <w:lang w:val="en-US"/>
        </w:rPr>
      </w:pPr>
    </w:p>
    <w:p w14:paraId="3B010364" w14:textId="77777777" w:rsidR="002E2EB6" w:rsidRPr="002E2EB6" w:rsidRDefault="002E2EB6" w:rsidP="002E2EB6">
      <w:pPr>
        <w:spacing w:after="0" w:line="240" w:lineRule="auto"/>
        <w:rPr>
          <w:rFonts w:ascii="Arial" w:eastAsia="MS Mincho" w:hAnsi="Arial" w:cs="Arial"/>
          <w:sz w:val="20"/>
          <w:szCs w:val="20"/>
          <w:lang w:val="en-US"/>
        </w:rPr>
      </w:pPr>
      <w:r w:rsidRPr="002E2EB6">
        <w:rPr>
          <w:rFonts w:ascii="Arial" w:eastAsia="MS Mincho" w:hAnsi="Arial" w:cs="Arial"/>
          <w:sz w:val="20"/>
          <w:szCs w:val="20"/>
          <w:lang w:val="en-US"/>
        </w:rPr>
        <w:tab/>
      </w:r>
      <w:r w:rsidRPr="002E2EB6">
        <w:rPr>
          <w:rFonts w:ascii="Arial" w:eastAsia="MS Mincho" w:hAnsi="Arial" w:cs="Arial"/>
          <w:sz w:val="20"/>
          <w:szCs w:val="20"/>
          <w:lang w:val="en-US"/>
        </w:rPr>
        <w:tab/>
      </w:r>
    </w:p>
    <w:p w14:paraId="30EBF257" w14:textId="77777777" w:rsidR="002E2EB6" w:rsidRPr="002E2EB6" w:rsidRDefault="002E2EB6" w:rsidP="002E2EB6">
      <w:pPr>
        <w:spacing w:after="0" w:line="360" w:lineRule="auto"/>
        <w:rPr>
          <w:rFonts w:ascii="Arial" w:eastAsia="MS Mincho" w:hAnsi="Arial" w:cs="Arial"/>
          <w:sz w:val="20"/>
          <w:szCs w:val="20"/>
          <w:lang w:val="en-US"/>
        </w:rPr>
      </w:pPr>
      <w:r w:rsidRPr="002E2EB6">
        <w:rPr>
          <w:rFonts w:ascii="Arial" w:eastAsia="MS Mincho" w:hAnsi="Arial" w:cs="Arial"/>
          <w:sz w:val="20"/>
          <w:szCs w:val="20"/>
          <w:lang w:val="en-US"/>
        </w:rPr>
        <w:t>__________________________</w:t>
      </w:r>
      <w:r w:rsidRPr="002E2EB6">
        <w:rPr>
          <w:rFonts w:ascii="Arial" w:eastAsia="MS Mincho" w:hAnsi="Arial" w:cs="Arial"/>
          <w:sz w:val="20"/>
          <w:szCs w:val="20"/>
          <w:lang w:val="en-US"/>
        </w:rPr>
        <w:tab/>
        <w:t>__________</w:t>
      </w:r>
      <w:r w:rsidRPr="002E2EB6">
        <w:rPr>
          <w:rFonts w:ascii="Arial" w:eastAsia="MS Mincho" w:hAnsi="Arial" w:cs="Arial"/>
          <w:sz w:val="20"/>
          <w:szCs w:val="20"/>
          <w:lang w:val="en-US"/>
        </w:rPr>
        <w:tab/>
        <w:t xml:space="preserve">          __________________________</w:t>
      </w:r>
    </w:p>
    <w:p w14:paraId="70B11968" w14:textId="36BB3BC6" w:rsidR="002E2EB6" w:rsidRPr="00841E0A" w:rsidRDefault="002E2EB6" w:rsidP="009A384B">
      <w:pPr>
        <w:spacing w:after="0" w:line="360" w:lineRule="auto"/>
        <w:rPr>
          <w:b/>
          <w:sz w:val="28"/>
        </w:rPr>
      </w:pPr>
      <w:r w:rsidRPr="002E2EB6">
        <w:rPr>
          <w:rFonts w:ascii="Arial" w:eastAsia="MS Mincho" w:hAnsi="Arial" w:cs="Arial"/>
          <w:sz w:val="20"/>
          <w:szCs w:val="20"/>
          <w:lang w:val="en-US"/>
        </w:rPr>
        <w:t>Name</w:t>
      </w:r>
      <w:r w:rsidRPr="002E2EB6">
        <w:rPr>
          <w:rFonts w:ascii="Arial" w:eastAsia="MS Mincho" w:hAnsi="Arial" w:cs="Arial"/>
          <w:sz w:val="20"/>
          <w:szCs w:val="20"/>
          <w:lang w:val="en-US"/>
        </w:rPr>
        <w:tab/>
      </w:r>
      <w:r w:rsidRPr="002E2EB6">
        <w:rPr>
          <w:rFonts w:ascii="Arial" w:eastAsia="MS Mincho" w:hAnsi="Arial" w:cs="Arial"/>
          <w:sz w:val="20"/>
          <w:szCs w:val="20"/>
          <w:lang w:val="en-US"/>
        </w:rPr>
        <w:tab/>
      </w:r>
      <w:r w:rsidRPr="002E2EB6">
        <w:rPr>
          <w:rFonts w:ascii="Arial" w:eastAsia="MS Mincho" w:hAnsi="Arial" w:cs="Arial"/>
          <w:sz w:val="20"/>
          <w:szCs w:val="20"/>
          <w:lang w:val="en-US"/>
        </w:rPr>
        <w:tab/>
      </w:r>
      <w:r w:rsidRPr="002E2EB6">
        <w:rPr>
          <w:rFonts w:ascii="Arial" w:eastAsia="MS Mincho" w:hAnsi="Arial" w:cs="Arial"/>
          <w:sz w:val="20"/>
          <w:szCs w:val="20"/>
          <w:lang w:val="en-US"/>
        </w:rPr>
        <w:tab/>
      </w:r>
      <w:r w:rsidRPr="002E2EB6">
        <w:rPr>
          <w:rFonts w:ascii="Arial" w:eastAsia="MS Mincho" w:hAnsi="Arial" w:cs="Arial"/>
          <w:sz w:val="20"/>
          <w:szCs w:val="20"/>
          <w:lang w:val="en-US"/>
        </w:rPr>
        <w:tab/>
        <w:t xml:space="preserve"> Date</w:t>
      </w:r>
      <w:r w:rsidRPr="002E2EB6">
        <w:rPr>
          <w:rFonts w:ascii="Arial" w:eastAsia="MS Mincho" w:hAnsi="Arial" w:cs="Arial"/>
          <w:sz w:val="20"/>
          <w:szCs w:val="20"/>
          <w:lang w:val="en-US"/>
        </w:rPr>
        <w:tab/>
      </w:r>
      <w:r w:rsidRPr="002E2EB6">
        <w:rPr>
          <w:rFonts w:ascii="Arial" w:eastAsia="MS Mincho" w:hAnsi="Arial" w:cs="Arial"/>
          <w:sz w:val="20"/>
          <w:szCs w:val="20"/>
          <w:lang w:val="en-US"/>
        </w:rPr>
        <w:tab/>
        <w:t xml:space="preserve">          Signatur</w:t>
      </w:r>
      <w:r w:rsidR="009A384B">
        <w:rPr>
          <w:rFonts w:ascii="Arial" w:eastAsia="MS Mincho" w:hAnsi="Arial" w:cs="Arial"/>
          <w:sz w:val="20"/>
          <w:szCs w:val="20"/>
          <w:lang w:val="en-US"/>
        </w:rPr>
        <w:t>e</w:t>
      </w:r>
    </w:p>
    <w:sectPr w:rsidR="002E2EB6" w:rsidRPr="00841E0A" w:rsidSect="00DB21E6">
      <w:headerReference w:type="even" r:id="rId17"/>
      <w:headerReference w:type="default" r:id="rId18"/>
      <w:footerReference w:type="even" r:id="rId19"/>
      <w:footerReference w:type="default" r:id="rId20"/>
      <w:headerReference w:type="first" r:id="rId21"/>
      <w:footerReference w:type="first" r:id="rId22"/>
      <w:pgSz w:w="11906" w:h="16838"/>
      <w:pgMar w:top="3534"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8" w:author="Lisa Stephen" w:date="2026-04-29T09:34:00Z" w:initials="LS">
    <w:p w14:paraId="3B8261B9" w14:textId="77777777" w:rsidR="000845B7" w:rsidRDefault="000845B7" w:rsidP="000845B7">
      <w:pPr>
        <w:pStyle w:val="CommentText"/>
      </w:pPr>
      <w:r>
        <w:rPr>
          <w:rStyle w:val="CommentReference"/>
        </w:rPr>
        <w:annotationRef/>
      </w:r>
      <w:r>
        <w:t>For the below, feel free to delete as appropriate. I can’t remember from our meeting whether you said the Excel spreadsheet would be saved on Teams/SharePoint. You can also add a statement here saying something along the lines of it only being accessible by x number of staff and that a subscriber can unsubscribe any time.</w:t>
      </w:r>
    </w:p>
  </w:comment>
  <w:comment w:id="69" w:author="Lisa Stephen" w:date="2026-04-29T09:38:00Z" w:initials="LS">
    <w:p w14:paraId="2D2D160C" w14:textId="77777777" w:rsidR="000845B7" w:rsidRDefault="000845B7" w:rsidP="000845B7">
      <w:pPr>
        <w:pStyle w:val="CommentText"/>
      </w:pPr>
      <w:r>
        <w:rPr>
          <w:rStyle w:val="CommentReference"/>
        </w:rPr>
        <w:annotationRef/>
      </w:r>
      <w:r>
        <w:t>I know this is in line with Council policy, but I think we should add in a statement regarding how long the data would be kept once someone asked to unsubscribe from the mailing updates. For example, would we ensure the data is deleted 28 days after the request to be removed or would we archive it for a certain amount of time before deleting?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8261B9" w15:done="1"/>
  <w15:commentEx w15:paraId="2D2D160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BC3507" w16cex:dateUtc="2026-04-29T08:34:00Z">
    <w16cex:extLst>
      <w16:ext w16:uri="{CE6994B0-6A32-4C9F-8C6B-6E91EDA988CE}">
        <cr:reactions xmlns:cr="http://schemas.microsoft.com/office/comments/2020/reactions">
          <cr:reaction reactionType="1">
            <cr:reactionInfo dateUtc="2026-04-29T10:00:48Z">
              <cr:user userId="S::louise.skinner@aberdeenshire.gov.uk::d03b239c-73cd-4206-b0bd-eb2b6aa56f28" userProvider="AD" userName="Louise Skinner"/>
            </cr:reactionInfo>
          </cr:reaction>
        </cr:reactions>
      </w16:ext>
    </w16cex:extLst>
  </w16cex:commentExtensible>
  <w16cex:commentExtensible w16cex:durableId="1D8B7ACA" w16cex:dateUtc="2026-04-29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8261B9" w16cid:durableId="5CBC3507"/>
  <w16cid:commentId w16cid:paraId="2D2D160C" w16cid:durableId="1D8B7A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455D3" w14:textId="77777777" w:rsidR="000F32BB" w:rsidRDefault="000F32BB" w:rsidP="009C09DC">
      <w:pPr>
        <w:spacing w:after="0" w:line="240" w:lineRule="auto"/>
      </w:pPr>
      <w:r>
        <w:separator/>
      </w:r>
    </w:p>
  </w:endnote>
  <w:endnote w:type="continuationSeparator" w:id="0">
    <w:p w14:paraId="792B6BE1" w14:textId="77777777" w:rsidR="000F32BB" w:rsidRDefault="000F32BB" w:rsidP="009C0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30967" w14:textId="77777777" w:rsidR="009A384B" w:rsidRDefault="009A3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C4ED" w14:textId="77777777" w:rsidR="009A384B" w:rsidRDefault="009A3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57B9" w14:textId="77777777" w:rsidR="009A384B" w:rsidRDefault="009A3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56982" w14:textId="77777777" w:rsidR="000F32BB" w:rsidRDefault="000F32BB" w:rsidP="009C09DC">
      <w:pPr>
        <w:spacing w:after="0" w:line="240" w:lineRule="auto"/>
      </w:pPr>
      <w:r>
        <w:separator/>
      </w:r>
    </w:p>
  </w:footnote>
  <w:footnote w:type="continuationSeparator" w:id="0">
    <w:p w14:paraId="0C3D3CE6" w14:textId="77777777" w:rsidR="000F32BB" w:rsidRDefault="000F32BB" w:rsidP="009C0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26C1" w14:textId="77777777" w:rsidR="009A384B" w:rsidRDefault="009A38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36AC" w14:textId="4FA3D6FD" w:rsidR="003A33FA" w:rsidRDefault="003A33FA" w:rsidP="009C09DC">
    <w:pPr>
      <w:pStyle w:val="Header"/>
      <w:ind w:firstLine="720"/>
    </w:pPr>
    <w:r>
      <w:rPr>
        <w:noProof/>
        <w:lang w:eastAsia="en-GB"/>
      </w:rPr>
      <w:drawing>
        <wp:anchor distT="0" distB="0" distL="114300" distR="114300" simplePos="0" relativeHeight="251661312" behindDoc="0" locked="0" layoutInCell="1" allowOverlap="1" wp14:anchorId="5B7B8233" wp14:editId="0633501B">
          <wp:simplePos x="0" y="0"/>
          <wp:positionH relativeFrom="page">
            <wp:posOffset>0</wp:posOffset>
          </wp:positionH>
          <wp:positionV relativeFrom="paragraph">
            <wp:posOffset>-473075</wp:posOffset>
          </wp:positionV>
          <wp:extent cx="7658100" cy="10832060"/>
          <wp:effectExtent l="0" t="0" r="0" b="0"/>
          <wp:wrapNone/>
          <wp:docPr id="205" name="Picture 2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20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083206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9D2C" w14:textId="0AFCDB17" w:rsidR="009A384B" w:rsidRDefault="009A384B">
    <w:pPr>
      <w:pStyle w:val="Header"/>
    </w:pPr>
    <w:r>
      <w:rPr>
        <w:noProof/>
        <w:lang w:eastAsia="en-GB"/>
      </w:rPr>
      <w:drawing>
        <wp:anchor distT="0" distB="0" distL="114300" distR="114300" simplePos="0" relativeHeight="251663360" behindDoc="0" locked="0" layoutInCell="1" allowOverlap="1" wp14:anchorId="216DC398" wp14:editId="7B18AA35">
          <wp:simplePos x="0" y="0"/>
          <wp:positionH relativeFrom="page">
            <wp:posOffset>19050</wp:posOffset>
          </wp:positionH>
          <wp:positionV relativeFrom="paragraph">
            <wp:posOffset>-419735</wp:posOffset>
          </wp:positionV>
          <wp:extent cx="7658100" cy="10832060"/>
          <wp:effectExtent l="0" t="0" r="0" b="0"/>
          <wp:wrapNone/>
          <wp:docPr id="1145605165" name="Picture 11456051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20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0832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379EC"/>
    <w:multiLevelType w:val="hybridMultilevel"/>
    <w:tmpl w:val="3A982690"/>
    <w:lvl w:ilvl="0" w:tplc="436267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DE2D7D"/>
    <w:multiLevelType w:val="hybridMultilevel"/>
    <w:tmpl w:val="311EB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B0488"/>
    <w:multiLevelType w:val="hybridMultilevel"/>
    <w:tmpl w:val="C3621A12"/>
    <w:lvl w:ilvl="0" w:tplc="897E2A8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DA0D72"/>
    <w:multiLevelType w:val="hybridMultilevel"/>
    <w:tmpl w:val="DEE80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B5774B1"/>
    <w:multiLevelType w:val="hybridMultilevel"/>
    <w:tmpl w:val="18782196"/>
    <w:lvl w:ilvl="0" w:tplc="83F84EF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FB8648E"/>
    <w:multiLevelType w:val="hybridMultilevel"/>
    <w:tmpl w:val="18782196"/>
    <w:lvl w:ilvl="0" w:tplc="83F84EF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FF62086"/>
    <w:multiLevelType w:val="hybridMultilevel"/>
    <w:tmpl w:val="E242AB8E"/>
    <w:lvl w:ilvl="0" w:tplc="7430E7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F523C"/>
    <w:multiLevelType w:val="hybridMultilevel"/>
    <w:tmpl w:val="C7BC2616"/>
    <w:lvl w:ilvl="0" w:tplc="A0A441A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755039C"/>
    <w:multiLevelType w:val="hybridMultilevel"/>
    <w:tmpl w:val="30EC1718"/>
    <w:lvl w:ilvl="0" w:tplc="7430E7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9633EF"/>
    <w:multiLevelType w:val="hybridMultilevel"/>
    <w:tmpl w:val="3A982690"/>
    <w:lvl w:ilvl="0" w:tplc="436267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844367D"/>
    <w:multiLevelType w:val="hybridMultilevel"/>
    <w:tmpl w:val="1C66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EF60B6"/>
    <w:multiLevelType w:val="hybridMultilevel"/>
    <w:tmpl w:val="FC9A3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EB36E2"/>
    <w:multiLevelType w:val="hybridMultilevel"/>
    <w:tmpl w:val="961AD0CA"/>
    <w:lvl w:ilvl="0" w:tplc="08090001">
      <w:start w:val="1"/>
      <w:numFmt w:val="bullet"/>
      <w:lvlText w:val=""/>
      <w:lvlJc w:val="left"/>
      <w:pPr>
        <w:ind w:left="2160" w:hanging="72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CEC7BC7"/>
    <w:multiLevelType w:val="hybridMultilevel"/>
    <w:tmpl w:val="93464B7A"/>
    <w:lvl w:ilvl="0" w:tplc="08090001">
      <w:start w:val="1"/>
      <w:numFmt w:val="bullet"/>
      <w:lvlText w:val=""/>
      <w:lvlJc w:val="left"/>
      <w:pPr>
        <w:ind w:left="2160" w:hanging="72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3E406A00"/>
    <w:multiLevelType w:val="hybridMultilevel"/>
    <w:tmpl w:val="1DB048BA"/>
    <w:lvl w:ilvl="0" w:tplc="08090001">
      <w:start w:val="1"/>
      <w:numFmt w:val="bullet"/>
      <w:lvlText w:val=""/>
      <w:lvlJc w:val="left"/>
      <w:pPr>
        <w:ind w:left="1440" w:hanging="72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F902F75"/>
    <w:multiLevelType w:val="hybridMultilevel"/>
    <w:tmpl w:val="C1B49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DF021F"/>
    <w:multiLevelType w:val="hybridMultilevel"/>
    <w:tmpl w:val="A1745672"/>
    <w:lvl w:ilvl="0" w:tplc="6720D28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EB12810"/>
    <w:multiLevelType w:val="hybridMultilevel"/>
    <w:tmpl w:val="6B2CF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FE772D"/>
    <w:multiLevelType w:val="hybridMultilevel"/>
    <w:tmpl w:val="47722C32"/>
    <w:lvl w:ilvl="0" w:tplc="4C0E07C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1B30DFC"/>
    <w:multiLevelType w:val="hybridMultilevel"/>
    <w:tmpl w:val="3A982690"/>
    <w:lvl w:ilvl="0" w:tplc="436267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97D1E16"/>
    <w:multiLevelType w:val="hybridMultilevel"/>
    <w:tmpl w:val="CEDA3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C84597"/>
    <w:multiLevelType w:val="hybridMultilevel"/>
    <w:tmpl w:val="CBD2B7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94645C5"/>
    <w:multiLevelType w:val="hybridMultilevel"/>
    <w:tmpl w:val="18782196"/>
    <w:lvl w:ilvl="0" w:tplc="83F84EF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F175DBA"/>
    <w:multiLevelType w:val="hybridMultilevel"/>
    <w:tmpl w:val="D132EA48"/>
    <w:lvl w:ilvl="0" w:tplc="08090001">
      <w:start w:val="1"/>
      <w:numFmt w:val="bullet"/>
      <w:lvlText w:val=""/>
      <w:lvlJc w:val="left"/>
      <w:pPr>
        <w:ind w:left="1440" w:hanging="72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70331751">
    <w:abstractNumId w:val="2"/>
  </w:num>
  <w:num w:numId="2" w16cid:durableId="1066756847">
    <w:abstractNumId w:val="20"/>
  </w:num>
  <w:num w:numId="3" w16cid:durableId="494758296">
    <w:abstractNumId w:val="17"/>
  </w:num>
  <w:num w:numId="4" w16cid:durableId="1317537005">
    <w:abstractNumId w:val="1"/>
  </w:num>
  <w:num w:numId="5" w16cid:durableId="1857384292">
    <w:abstractNumId w:val="15"/>
  </w:num>
  <w:num w:numId="6" w16cid:durableId="1769348183">
    <w:abstractNumId w:val="18"/>
  </w:num>
  <w:num w:numId="7" w16cid:durableId="1767270296">
    <w:abstractNumId w:val="10"/>
  </w:num>
  <w:num w:numId="8" w16cid:durableId="867454799">
    <w:abstractNumId w:val="6"/>
  </w:num>
  <w:num w:numId="9" w16cid:durableId="1690250544">
    <w:abstractNumId w:val="9"/>
  </w:num>
  <w:num w:numId="10" w16cid:durableId="559442945">
    <w:abstractNumId w:val="8"/>
  </w:num>
  <w:num w:numId="11" w16cid:durableId="728261316">
    <w:abstractNumId w:val="20"/>
  </w:num>
  <w:num w:numId="12" w16cid:durableId="1370953119">
    <w:abstractNumId w:val="3"/>
  </w:num>
  <w:num w:numId="13" w16cid:durableId="1914463455">
    <w:abstractNumId w:val="21"/>
  </w:num>
  <w:num w:numId="14" w16cid:durableId="1202983758">
    <w:abstractNumId w:val="5"/>
  </w:num>
  <w:num w:numId="15" w16cid:durableId="716390718">
    <w:abstractNumId w:val="14"/>
  </w:num>
  <w:num w:numId="16" w16cid:durableId="1930847299">
    <w:abstractNumId w:val="11"/>
  </w:num>
  <w:num w:numId="17" w16cid:durableId="358555599">
    <w:abstractNumId w:val="23"/>
  </w:num>
  <w:num w:numId="18" w16cid:durableId="1525903506">
    <w:abstractNumId w:val="16"/>
  </w:num>
  <w:num w:numId="19" w16cid:durableId="633873473">
    <w:abstractNumId w:val="7"/>
  </w:num>
  <w:num w:numId="20" w16cid:durableId="1436556348">
    <w:abstractNumId w:val="13"/>
  </w:num>
  <w:num w:numId="21" w16cid:durableId="298268645">
    <w:abstractNumId w:val="22"/>
  </w:num>
  <w:num w:numId="22" w16cid:durableId="1670328705">
    <w:abstractNumId w:val="19"/>
  </w:num>
  <w:num w:numId="23" w16cid:durableId="1439527493">
    <w:abstractNumId w:val="12"/>
  </w:num>
  <w:num w:numId="24" w16cid:durableId="1892763352">
    <w:abstractNumId w:val="4"/>
  </w:num>
  <w:num w:numId="25" w16cid:durableId="4236939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Stephen">
    <w15:presenceInfo w15:providerId="AD" w15:userId="S::lisa.stephen@aberdeenshire.gov.uk::c224e643-666b-45db-a37d-1e66ec8ea8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0C"/>
    <w:rsid w:val="000053E2"/>
    <w:rsid w:val="00006703"/>
    <w:rsid w:val="000121EC"/>
    <w:rsid w:val="00024D6A"/>
    <w:rsid w:val="00031235"/>
    <w:rsid w:val="00031B26"/>
    <w:rsid w:val="0006366A"/>
    <w:rsid w:val="0006725D"/>
    <w:rsid w:val="00074B88"/>
    <w:rsid w:val="000836F9"/>
    <w:rsid w:val="000845B7"/>
    <w:rsid w:val="00086D15"/>
    <w:rsid w:val="00091F8B"/>
    <w:rsid w:val="000A06E8"/>
    <w:rsid w:val="000B52EF"/>
    <w:rsid w:val="000C0EAA"/>
    <w:rsid w:val="000D04D8"/>
    <w:rsid w:val="000E20E2"/>
    <w:rsid w:val="000F32BB"/>
    <w:rsid w:val="000F5428"/>
    <w:rsid w:val="0010544C"/>
    <w:rsid w:val="001177A1"/>
    <w:rsid w:val="00126FCD"/>
    <w:rsid w:val="00133CBB"/>
    <w:rsid w:val="00142A20"/>
    <w:rsid w:val="00146929"/>
    <w:rsid w:val="00146ABD"/>
    <w:rsid w:val="00153F99"/>
    <w:rsid w:val="00156759"/>
    <w:rsid w:val="001608D7"/>
    <w:rsid w:val="00167EE1"/>
    <w:rsid w:val="001731BA"/>
    <w:rsid w:val="00175A52"/>
    <w:rsid w:val="00177291"/>
    <w:rsid w:val="00177320"/>
    <w:rsid w:val="001B1622"/>
    <w:rsid w:val="001C22CC"/>
    <w:rsid w:val="001C23F3"/>
    <w:rsid w:val="001E598F"/>
    <w:rsid w:val="001F59DE"/>
    <w:rsid w:val="002134FA"/>
    <w:rsid w:val="002166FE"/>
    <w:rsid w:val="00235483"/>
    <w:rsid w:val="00244F24"/>
    <w:rsid w:val="00283A69"/>
    <w:rsid w:val="00290276"/>
    <w:rsid w:val="002B61B6"/>
    <w:rsid w:val="002B73A9"/>
    <w:rsid w:val="002D3F42"/>
    <w:rsid w:val="002D4788"/>
    <w:rsid w:val="002E269D"/>
    <w:rsid w:val="002E2EB6"/>
    <w:rsid w:val="002F131D"/>
    <w:rsid w:val="002F1532"/>
    <w:rsid w:val="003067E3"/>
    <w:rsid w:val="003148BD"/>
    <w:rsid w:val="00316664"/>
    <w:rsid w:val="00321689"/>
    <w:rsid w:val="003326B9"/>
    <w:rsid w:val="00352B6F"/>
    <w:rsid w:val="00352D36"/>
    <w:rsid w:val="00361A10"/>
    <w:rsid w:val="00370564"/>
    <w:rsid w:val="003801B8"/>
    <w:rsid w:val="00397F44"/>
    <w:rsid w:val="003A02E1"/>
    <w:rsid w:val="003A33FA"/>
    <w:rsid w:val="003A6871"/>
    <w:rsid w:val="003C2343"/>
    <w:rsid w:val="003D2434"/>
    <w:rsid w:val="003D6954"/>
    <w:rsid w:val="003F287C"/>
    <w:rsid w:val="003F606D"/>
    <w:rsid w:val="00411873"/>
    <w:rsid w:val="00427861"/>
    <w:rsid w:val="004330BC"/>
    <w:rsid w:val="004355D9"/>
    <w:rsid w:val="0043576B"/>
    <w:rsid w:val="004406B9"/>
    <w:rsid w:val="00441855"/>
    <w:rsid w:val="00470661"/>
    <w:rsid w:val="00481B08"/>
    <w:rsid w:val="004914A3"/>
    <w:rsid w:val="004A1059"/>
    <w:rsid w:val="004A1883"/>
    <w:rsid w:val="004A2A74"/>
    <w:rsid w:val="004A3DDC"/>
    <w:rsid w:val="004B2720"/>
    <w:rsid w:val="004B713E"/>
    <w:rsid w:val="004C1E4D"/>
    <w:rsid w:val="004E1103"/>
    <w:rsid w:val="004E23D6"/>
    <w:rsid w:val="004E6154"/>
    <w:rsid w:val="00506B5B"/>
    <w:rsid w:val="005109FB"/>
    <w:rsid w:val="00520AB0"/>
    <w:rsid w:val="005222F7"/>
    <w:rsid w:val="00525ADD"/>
    <w:rsid w:val="00525FF3"/>
    <w:rsid w:val="00531598"/>
    <w:rsid w:val="005339F9"/>
    <w:rsid w:val="00540E21"/>
    <w:rsid w:val="0054595E"/>
    <w:rsid w:val="00553676"/>
    <w:rsid w:val="00553E88"/>
    <w:rsid w:val="00560FFA"/>
    <w:rsid w:val="00561079"/>
    <w:rsid w:val="00562BC3"/>
    <w:rsid w:val="00566A36"/>
    <w:rsid w:val="00584F7F"/>
    <w:rsid w:val="00591021"/>
    <w:rsid w:val="00595BBA"/>
    <w:rsid w:val="005B53E8"/>
    <w:rsid w:val="005C6468"/>
    <w:rsid w:val="005D0EA4"/>
    <w:rsid w:val="005D2A1B"/>
    <w:rsid w:val="005D4A91"/>
    <w:rsid w:val="005F5880"/>
    <w:rsid w:val="005F59D6"/>
    <w:rsid w:val="00602086"/>
    <w:rsid w:val="00604939"/>
    <w:rsid w:val="00615A89"/>
    <w:rsid w:val="006205F5"/>
    <w:rsid w:val="00640D62"/>
    <w:rsid w:val="00641FEB"/>
    <w:rsid w:val="0064322A"/>
    <w:rsid w:val="00645190"/>
    <w:rsid w:val="00656A57"/>
    <w:rsid w:val="00674BF5"/>
    <w:rsid w:val="00682772"/>
    <w:rsid w:val="0069612C"/>
    <w:rsid w:val="006A75A9"/>
    <w:rsid w:val="006B3B58"/>
    <w:rsid w:val="006D03BE"/>
    <w:rsid w:val="006D1A51"/>
    <w:rsid w:val="006D3C28"/>
    <w:rsid w:val="006D60E5"/>
    <w:rsid w:val="006E07FE"/>
    <w:rsid w:val="006E0B01"/>
    <w:rsid w:val="006F3DF9"/>
    <w:rsid w:val="006F5C82"/>
    <w:rsid w:val="00713F41"/>
    <w:rsid w:val="007245EC"/>
    <w:rsid w:val="00725EA3"/>
    <w:rsid w:val="007331CD"/>
    <w:rsid w:val="00742DBD"/>
    <w:rsid w:val="00752180"/>
    <w:rsid w:val="00755CEF"/>
    <w:rsid w:val="007731A8"/>
    <w:rsid w:val="00780B79"/>
    <w:rsid w:val="00791D09"/>
    <w:rsid w:val="007A31AE"/>
    <w:rsid w:val="007B131E"/>
    <w:rsid w:val="007B6133"/>
    <w:rsid w:val="007C190B"/>
    <w:rsid w:val="007E1016"/>
    <w:rsid w:val="007E3829"/>
    <w:rsid w:val="007F1478"/>
    <w:rsid w:val="007F2E69"/>
    <w:rsid w:val="007F44E1"/>
    <w:rsid w:val="00803AAF"/>
    <w:rsid w:val="00807186"/>
    <w:rsid w:val="0081655B"/>
    <w:rsid w:val="00841E0A"/>
    <w:rsid w:val="00846D93"/>
    <w:rsid w:val="00851490"/>
    <w:rsid w:val="00855D40"/>
    <w:rsid w:val="00856F86"/>
    <w:rsid w:val="008631BE"/>
    <w:rsid w:val="00864AB4"/>
    <w:rsid w:val="00871604"/>
    <w:rsid w:val="0087272C"/>
    <w:rsid w:val="00872A79"/>
    <w:rsid w:val="00876B7A"/>
    <w:rsid w:val="00884805"/>
    <w:rsid w:val="0088512E"/>
    <w:rsid w:val="008867B2"/>
    <w:rsid w:val="00895EAD"/>
    <w:rsid w:val="008A7640"/>
    <w:rsid w:val="008B13EA"/>
    <w:rsid w:val="008B5B6D"/>
    <w:rsid w:val="008B77E0"/>
    <w:rsid w:val="008D6A49"/>
    <w:rsid w:val="008E1CDD"/>
    <w:rsid w:val="008F6CB3"/>
    <w:rsid w:val="008F6F08"/>
    <w:rsid w:val="00904235"/>
    <w:rsid w:val="0091583B"/>
    <w:rsid w:val="009272A4"/>
    <w:rsid w:val="009377D8"/>
    <w:rsid w:val="00941EA1"/>
    <w:rsid w:val="0094784A"/>
    <w:rsid w:val="0095347D"/>
    <w:rsid w:val="00956404"/>
    <w:rsid w:val="009653A3"/>
    <w:rsid w:val="00983908"/>
    <w:rsid w:val="00991E82"/>
    <w:rsid w:val="0099235C"/>
    <w:rsid w:val="00997810"/>
    <w:rsid w:val="009A384B"/>
    <w:rsid w:val="009C09DC"/>
    <w:rsid w:val="009C4422"/>
    <w:rsid w:val="009C49D7"/>
    <w:rsid w:val="009C5FAE"/>
    <w:rsid w:val="009C788A"/>
    <w:rsid w:val="009E032B"/>
    <w:rsid w:val="009E5D59"/>
    <w:rsid w:val="009F423D"/>
    <w:rsid w:val="00A061D5"/>
    <w:rsid w:val="00A12171"/>
    <w:rsid w:val="00A1229B"/>
    <w:rsid w:val="00A15B5D"/>
    <w:rsid w:val="00A15D4D"/>
    <w:rsid w:val="00A3402E"/>
    <w:rsid w:val="00A40779"/>
    <w:rsid w:val="00A47D16"/>
    <w:rsid w:val="00A51474"/>
    <w:rsid w:val="00A6498C"/>
    <w:rsid w:val="00A75F19"/>
    <w:rsid w:val="00A7721A"/>
    <w:rsid w:val="00A86617"/>
    <w:rsid w:val="00A90263"/>
    <w:rsid w:val="00A9231F"/>
    <w:rsid w:val="00A929B8"/>
    <w:rsid w:val="00AB680A"/>
    <w:rsid w:val="00AC1AF1"/>
    <w:rsid w:val="00AC5E17"/>
    <w:rsid w:val="00AD27B6"/>
    <w:rsid w:val="00AD703A"/>
    <w:rsid w:val="00AD74D4"/>
    <w:rsid w:val="00AE7594"/>
    <w:rsid w:val="00AF40DE"/>
    <w:rsid w:val="00B13BFA"/>
    <w:rsid w:val="00B227AE"/>
    <w:rsid w:val="00B23D44"/>
    <w:rsid w:val="00B34F68"/>
    <w:rsid w:val="00B67AFB"/>
    <w:rsid w:val="00B75B0C"/>
    <w:rsid w:val="00B825A5"/>
    <w:rsid w:val="00B83901"/>
    <w:rsid w:val="00B86E45"/>
    <w:rsid w:val="00B9302B"/>
    <w:rsid w:val="00BA2C22"/>
    <w:rsid w:val="00BD0FD2"/>
    <w:rsid w:val="00BF21DC"/>
    <w:rsid w:val="00C10F7D"/>
    <w:rsid w:val="00C138EF"/>
    <w:rsid w:val="00C1458D"/>
    <w:rsid w:val="00C15CFB"/>
    <w:rsid w:val="00C16F1B"/>
    <w:rsid w:val="00C173E7"/>
    <w:rsid w:val="00C24BC4"/>
    <w:rsid w:val="00C26449"/>
    <w:rsid w:val="00C31E60"/>
    <w:rsid w:val="00C33119"/>
    <w:rsid w:val="00C43615"/>
    <w:rsid w:val="00C46356"/>
    <w:rsid w:val="00C625E2"/>
    <w:rsid w:val="00C65638"/>
    <w:rsid w:val="00C66FF4"/>
    <w:rsid w:val="00C67C41"/>
    <w:rsid w:val="00C90A58"/>
    <w:rsid w:val="00C97601"/>
    <w:rsid w:val="00CC1495"/>
    <w:rsid w:val="00CC768E"/>
    <w:rsid w:val="00CD3947"/>
    <w:rsid w:val="00CD4E21"/>
    <w:rsid w:val="00CD65A3"/>
    <w:rsid w:val="00CE3175"/>
    <w:rsid w:val="00CE4E67"/>
    <w:rsid w:val="00CF002E"/>
    <w:rsid w:val="00CF2072"/>
    <w:rsid w:val="00CF43A9"/>
    <w:rsid w:val="00CF6CD1"/>
    <w:rsid w:val="00D06FC6"/>
    <w:rsid w:val="00D403B9"/>
    <w:rsid w:val="00D45C85"/>
    <w:rsid w:val="00D53D5F"/>
    <w:rsid w:val="00D63771"/>
    <w:rsid w:val="00D64145"/>
    <w:rsid w:val="00D70C17"/>
    <w:rsid w:val="00D75985"/>
    <w:rsid w:val="00D8763E"/>
    <w:rsid w:val="00D933C4"/>
    <w:rsid w:val="00DA2E1D"/>
    <w:rsid w:val="00DB21E6"/>
    <w:rsid w:val="00DC0E88"/>
    <w:rsid w:val="00DE49EF"/>
    <w:rsid w:val="00DF3739"/>
    <w:rsid w:val="00DF5035"/>
    <w:rsid w:val="00E02EDB"/>
    <w:rsid w:val="00E03E3E"/>
    <w:rsid w:val="00E41143"/>
    <w:rsid w:val="00E5162D"/>
    <w:rsid w:val="00E611D1"/>
    <w:rsid w:val="00E66351"/>
    <w:rsid w:val="00E74029"/>
    <w:rsid w:val="00E8344B"/>
    <w:rsid w:val="00E87574"/>
    <w:rsid w:val="00E935F2"/>
    <w:rsid w:val="00E95132"/>
    <w:rsid w:val="00EA2DB7"/>
    <w:rsid w:val="00EC3D12"/>
    <w:rsid w:val="00EF37F8"/>
    <w:rsid w:val="00EF6CF0"/>
    <w:rsid w:val="00F2299F"/>
    <w:rsid w:val="00F23BC5"/>
    <w:rsid w:val="00F47F45"/>
    <w:rsid w:val="00F50A66"/>
    <w:rsid w:val="00F513A7"/>
    <w:rsid w:val="00F64EBB"/>
    <w:rsid w:val="00F72C96"/>
    <w:rsid w:val="00F745B4"/>
    <w:rsid w:val="00FA05A3"/>
    <w:rsid w:val="00FA1EA0"/>
    <w:rsid w:val="00FB73C6"/>
    <w:rsid w:val="00FC32FB"/>
    <w:rsid w:val="00FC6E83"/>
    <w:rsid w:val="00FE705E"/>
    <w:rsid w:val="00FF7662"/>
    <w:rsid w:val="72F4F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34193"/>
  <w15:chartTrackingRefBased/>
  <w15:docId w15:val="{B7528126-6C14-461D-8A57-38D26EC05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B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B0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C1AF1"/>
    <w:pPr>
      <w:ind w:left="720"/>
      <w:contextualSpacing/>
    </w:pPr>
  </w:style>
  <w:style w:type="character" w:styleId="Hyperlink">
    <w:name w:val="Hyperlink"/>
    <w:basedOn w:val="DefaultParagraphFont"/>
    <w:uiPriority w:val="99"/>
    <w:unhideWhenUsed/>
    <w:rsid w:val="0010544C"/>
    <w:rPr>
      <w:color w:val="0563C1" w:themeColor="hyperlink"/>
      <w:u w:val="single"/>
    </w:rPr>
  </w:style>
  <w:style w:type="table" w:styleId="TableGrid">
    <w:name w:val="Table Grid"/>
    <w:basedOn w:val="TableNormal"/>
    <w:uiPriority w:val="39"/>
    <w:rsid w:val="003F6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F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F8B"/>
    <w:rPr>
      <w:rFonts w:ascii="Segoe UI" w:hAnsi="Segoe UI" w:cs="Segoe UI"/>
      <w:sz w:val="18"/>
      <w:szCs w:val="18"/>
    </w:rPr>
  </w:style>
  <w:style w:type="character" w:styleId="CommentReference">
    <w:name w:val="annotation reference"/>
    <w:basedOn w:val="DefaultParagraphFont"/>
    <w:uiPriority w:val="99"/>
    <w:semiHidden/>
    <w:unhideWhenUsed/>
    <w:rsid w:val="003D6954"/>
    <w:rPr>
      <w:sz w:val="16"/>
      <w:szCs w:val="16"/>
    </w:rPr>
  </w:style>
  <w:style w:type="paragraph" w:styleId="CommentText">
    <w:name w:val="annotation text"/>
    <w:basedOn w:val="Normal"/>
    <w:link w:val="CommentTextChar"/>
    <w:uiPriority w:val="99"/>
    <w:unhideWhenUsed/>
    <w:rsid w:val="003D6954"/>
    <w:pPr>
      <w:spacing w:line="240" w:lineRule="auto"/>
    </w:pPr>
    <w:rPr>
      <w:sz w:val="20"/>
      <w:szCs w:val="20"/>
    </w:rPr>
  </w:style>
  <w:style w:type="character" w:customStyle="1" w:styleId="CommentTextChar">
    <w:name w:val="Comment Text Char"/>
    <w:basedOn w:val="DefaultParagraphFont"/>
    <w:link w:val="CommentText"/>
    <w:uiPriority w:val="99"/>
    <w:rsid w:val="003D6954"/>
    <w:rPr>
      <w:sz w:val="20"/>
      <w:szCs w:val="20"/>
    </w:rPr>
  </w:style>
  <w:style w:type="paragraph" w:styleId="CommentSubject">
    <w:name w:val="annotation subject"/>
    <w:basedOn w:val="CommentText"/>
    <w:next w:val="CommentText"/>
    <w:link w:val="CommentSubjectChar"/>
    <w:uiPriority w:val="99"/>
    <w:semiHidden/>
    <w:unhideWhenUsed/>
    <w:rsid w:val="003D6954"/>
    <w:rPr>
      <w:b/>
      <w:bCs/>
    </w:rPr>
  </w:style>
  <w:style w:type="character" w:customStyle="1" w:styleId="CommentSubjectChar">
    <w:name w:val="Comment Subject Char"/>
    <w:basedOn w:val="CommentTextChar"/>
    <w:link w:val="CommentSubject"/>
    <w:uiPriority w:val="99"/>
    <w:semiHidden/>
    <w:rsid w:val="003D6954"/>
    <w:rPr>
      <w:b/>
      <w:bCs/>
      <w:sz w:val="20"/>
      <w:szCs w:val="20"/>
    </w:rPr>
  </w:style>
  <w:style w:type="paragraph" w:styleId="Revision">
    <w:name w:val="Revision"/>
    <w:hidden/>
    <w:uiPriority w:val="99"/>
    <w:semiHidden/>
    <w:rsid w:val="00A15D4D"/>
    <w:pPr>
      <w:spacing w:after="0" w:line="240" w:lineRule="auto"/>
    </w:pPr>
  </w:style>
  <w:style w:type="character" w:styleId="PlaceholderText">
    <w:name w:val="Placeholder Text"/>
    <w:basedOn w:val="DefaultParagraphFont"/>
    <w:uiPriority w:val="99"/>
    <w:semiHidden/>
    <w:rsid w:val="00175A52"/>
    <w:rPr>
      <w:color w:val="808080"/>
    </w:rPr>
  </w:style>
  <w:style w:type="paragraph" w:styleId="Header">
    <w:name w:val="header"/>
    <w:basedOn w:val="Normal"/>
    <w:link w:val="HeaderChar"/>
    <w:uiPriority w:val="99"/>
    <w:unhideWhenUsed/>
    <w:rsid w:val="009C09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9DC"/>
  </w:style>
  <w:style w:type="paragraph" w:styleId="Footer">
    <w:name w:val="footer"/>
    <w:basedOn w:val="Normal"/>
    <w:link w:val="FooterChar"/>
    <w:uiPriority w:val="99"/>
    <w:unhideWhenUsed/>
    <w:rsid w:val="009C09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9DC"/>
  </w:style>
  <w:style w:type="table" w:customStyle="1" w:styleId="TableGrid1">
    <w:name w:val="Table Grid1"/>
    <w:basedOn w:val="TableNormal"/>
    <w:next w:val="TableGrid"/>
    <w:uiPriority w:val="39"/>
    <w:rsid w:val="00E61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E611D1"/>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E611D1"/>
    <w:rPr>
      <w:sz w:val="20"/>
      <w:szCs w:val="20"/>
    </w:rPr>
  </w:style>
  <w:style w:type="character" w:styleId="FootnoteReference">
    <w:name w:val="footnote reference"/>
    <w:basedOn w:val="DefaultParagraphFont"/>
    <w:uiPriority w:val="99"/>
    <w:semiHidden/>
    <w:unhideWhenUsed/>
    <w:rsid w:val="00E611D1"/>
    <w:rPr>
      <w:vertAlign w:val="superscript"/>
    </w:rPr>
  </w:style>
  <w:style w:type="paragraph" w:styleId="FootnoteText">
    <w:name w:val="footnote text"/>
    <w:basedOn w:val="Normal"/>
    <w:link w:val="FootnoteTextChar1"/>
    <w:uiPriority w:val="99"/>
    <w:semiHidden/>
    <w:unhideWhenUsed/>
    <w:rsid w:val="00E611D1"/>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E611D1"/>
    <w:rPr>
      <w:sz w:val="20"/>
      <w:szCs w:val="20"/>
    </w:rPr>
  </w:style>
  <w:style w:type="table" w:customStyle="1" w:styleId="TableGrid2">
    <w:name w:val="Table Grid2"/>
    <w:basedOn w:val="TableNormal"/>
    <w:next w:val="TableGrid"/>
    <w:uiPriority w:val="39"/>
    <w:rsid w:val="002E2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E2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E2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2299F"/>
    <w:rPr>
      <w:color w:val="954F72" w:themeColor="followedHyperlink"/>
      <w:u w:val="single"/>
    </w:rPr>
  </w:style>
  <w:style w:type="character" w:styleId="UnresolvedMention">
    <w:name w:val="Unresolved Mention"/>
    <w:basedOn w:val="DefaultParagraphFont"/>
    <w:uiPriority w:val="99"/>
    <w:semiHidden/>
    <w:unhideWhenUsed/>
    <w:rsid w:val="006D3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3934">
      <w:bodyDiv w:val="1"/>
      <w:marLeft w:val="0"/>
      <w:marRight w:val="0"/>
      <w:marTop w:val="0"/>
      <w:marBottom w:val="0"/>
      <w:divBdr>
        <w:top w:val="none" w:sz="0" w:space="0" w:color="auto"/>
        <w:left w:val="none" w:sz="0" w:space="0" w:color="auto"/>
        <w:bottom w:val="none" w:sz="0" w:space="0" w:color="auto"/>
        <w:right w:val="none" w:sz="0" w:space="0" w:color="auto"/>
      </w:divBdr>
    </w:div>
    <w:div w:id="88307877">
      <w:bodyDiv w:val="1"/>
      <w:marLeft w:val="0"/>
      <w:marRight w:val="0"/>
      <w:marTop w:val="0"/>
      <w:marBottom w:val="0"/>
      <w:divBdr>
        <w:top w:val="none" w:sz="0" w:space="0" w:color="auto"/>
        <w:left w:val="none" w:sz="0" w:space="0" w:color="auto"/>
        <w:bottom w:val="none" w:sz="0" w:space="0" w:color="auto"/>
        <w:right w:val="none" w:sz="0" w:space="0" w:color="auto"/>
      </w:divBdr>
    </w:div>
    <w:div w:id="406728940">
      <w:bodyDiv w:val="1"/>
      <w:marLeft w:val="0"/>
      <w:marRight w:val="0"/>
      <w:marTop w:val="0"/>
      <w:marBottom w:val="0"/>
      <w:divBdr>
        <w:top w:val="none" w:sz="0" w:space="0" w:color="auto"/>
        <w:left w:val="none" w:sz="0" w:space="0" w:color="auto"/>
        <w:bottom w:val="none" w:sz="0" w:space="0" w:color="auto"/>
        <w:right w:val="none" w:sz="0" w:space="0" w:color="auto"/>
      </w:divBdr>
    </w:div>
    <w:div w:id="461964331">
      <w:bodyDiv w:val="1"/>
      <w:marLeft w:val="0"/>
      <w:marRight w:val="0"/>
      <w:marTop w:val="0"/>
      <w:marBottom w:val="0"/>
      <w:divBdr>
        <w:top w:val="none" w:sz="0" w:space="0" w:color="auto"/>
        <w:left w:val="none" w:sz="0" w:space="0" w:color="auto"/>
        <w:bottom w:val="none" w:sz="0" w:space="0" w:color="auto"/>
        <w:right w:val="none" w:sz="0" w:space="0" w:color="auto"/>
      </w:divBdr>
    </w:div>
    <w:div w:id="990450685">
      <w:bodyDiv w:val="1"/>
      <w:marLeft w:val="0"/>
      <w:marRight w:val="0"/>
      <w:marTop w:val="0"/>
      <w:marBottom w:val="0"/>
      <w:divBdr>
        <w:top w:val="none" w:sz="0" w:space="0" w:color="auto"/>
        <w:left w:val="none" w:sz="0" w:space="0" w:color="auto"/>
        <w:bottom w:val="none" w:sz="0" w:space="0" w:color="auto"/>
        <w:right w:val="none" w:sz="0" w:space="0" w:color="auto"/>
      </w:divBdr>
    </w:div>
    <w:div w:id="1048452783">
      <w:bodyDiv w:val="1"/>
      <w:marLeft w:val="0"/>
      <w:marRight w:val="0"/>
      <w:marTop w:val="0"/>
      <w:marBottom w:val="0"/>
      <w:divBdr>
        <w:top w:val="none" w:sz="0" w:space="0" w:color="auto"/>
        <w:left w:val="none" w:sz="0" w:space="0" w:color="auto"/>
        <w:bottom w:val="none" w:sz="0" w:space="0" w:color="auto"/>
        <w:right w:val="none" w:sz="0" w:space="0" w:color="auto"/>
      </w:divBdr>
    </w:div>
    <w:div w:id="1665743960">
      <w:bodyDiv w:val="1"/>
      <w:marLeft w:val="0"/>
      <w:marRight w:val="0"/>
      <w:marTop w:val="0"/>
      <w:marBottom w:val="0"/>
      <w:divBdr>
        <w:top w:val="none" w:sz="0" w:space="0" w:color="auto"/>
        <w:left w:val="none" w:sz="0" w:space="0" w:color="auto"/>
        <w:bottom w:val="none" w:sz="0" w:space="0" w:color="auto"/>
        <w:right w:val="none" w:sz="0" w:space="0" w:color="auto"/>
      </w:divBdr>
    </w:div>
    <w:div w:id="188744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pc.training@aberdeenshire.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aberdeenshire.gov.uk"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7dadd87-15bf-4c05-b68a-287ec52abf29" xsi:nil="true"/>
    <lcf76f155ced4ddcb4097134ff3c332f xmlns="9e43b58f-4d50-4ed2-b50d-e54e14f4c7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128FCC52CB7549A54C3FE79F714BFF" ma:contentTypeVersion="12" ma:contentTypeDescription="Create a new document." ma:contentTypeScope="" ma:versionID="041cf6fda20cc567ff64a66665312547">
  <xsd:schema xmlns:xsd="http://www.w3.org/2001/XMLSchema" xmlns:xs="http://www.w3.org/2001/XMLSchema" xmlns:p="http://schemas.microsoft.com/office/2006/metadata/properties" xmlns:ns2="9e43b58f-4d50-4ed2-b50d-e54e14f4c78f" xmlns:ns3="67dadd87-15bf-4c05-b68a-287ec52abf29" targetNamespace="http://schemas.microsoft.com/office/2006/metadata/properties" ma:root="true" ma:fieldsID="6d7009ea5bf7f89282dab649b66a51ba" ns2:_="" ns3:_="">
    <xsd:import namespace="9e43b58f-4d50-4ed2-b50d-e54e14f4c78f"/>
    <xsd:import namespace="67dadd87-15bf-4c05-b68a-287ec52abf2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3b58f-4d50-4ed2-b50d-e54e14f4c78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dadd87-15bf-4c05-b68a-287ec52abf2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932a152-0331-4ed7-b81f-a7e6e0656434}" ma:internalName="TaxCatchAll" ma:showField="CatchAllData" ma:web="67dadd87-15bf-4c05-b68a-287ec52ab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30394A-969A-4382-AFD0-3515BE125BF3}">
  <ds:schemaRefs>
    <ds:schemaRef ds:uri="http://schemas.openxmlformats.org/officeDocument/2006/bibliography"/>
  </ds:schemaRefs>
</ds:datastoreItem>
</file>

<file path=customXml/itemProps2.xml><?xml version="1.0" encoding="utf-8"?>
<ds:datastoreItem xmlns:ds="http://schemas.openxmlformats.org/officeDocument/2006/customXml" ds:itemID="{0955977C-4EE1-4AEC-99B5-8B175C1991A9}">
  <ds:schemaRefs>
    <ds:schemaRef ds:uri="http://schemas.microsoft.com/office/2006/metadata/properties"/>
    <ds:schemaRef ds:uri="http://schemas.microsoft.com/office/infopath/2007/PartnerControls"/>
    <ds:schemaRef ds:uri="67dadd87-15bf-4c05-b68a-287ec52abf29"/>
    <ds:schemaRef ds:uri="9e43b58f-4d50-4ed2-b50d-e54e14f4c78f"/>
  </ds:schemaRefs>
</ds:datastoreItem>
</file>

<file path=customXml/itemProps3.xml><?xml version="1.0" encoding="utf-8"?>
<ds:datastoreItem xmlns:ds="http://schemas.openxmlformats.org/officeDocument/2006/customXml" ds:itemID="{069F508C-1682-4228-9219-D2D1CBA64940}">
  <ds:schemaRefs>
    <ds:schemaRef ds:uri="http://schemas.microsoft.com/sharepoint/v3/contenttype/forms"/>
  </ds:schemaRefs>
</ds:datastoreItem>
</file>

<file path=customXml/itemProps4.xml><?xml version="1.0" encoding="utf-8"?>
<ds:datastoreItem xmlns:ds="http://schemas.openxmlformats.org/officeDocument/2006/customXml" ds:itemID="{7065065D-0BA5-46B9-B7B1-5003C1F40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3b58f-4d50-4ed2-b50d-e54e14f4c78f"/>
    <ds:schemaRef ds:uri="67dadd87-15bf-4c05-b68a-287ec52ab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467</Words>
  <Characters>2662</Characters>
  <Application>Microsoft Office Word</Application>
  <DocSecurity>2</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Wendyanne Pegler</dc:creator>
  <cp:lastModifiedBy>Louise Skinner</cp:lastModifiedBy>
  <cp:revision>2</cp:revision>
  <cp:lastPrinted>2018-01-25T13:45:00Z</cp:lastPrinted>
  <dcterms:created xsi:type="dcterms:W3CDTF">2026-04-29T10:03:00Z</dcterms:created>
  <dcterms:modified xsi:type="dcterms:W3CDTF">2026-04-29T10:03:00Z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0x010100FA128FCC52CB7549A54C3FE79F714BFF</vt:lpwstr>
  </property>
  <property fmtid="{D5CDD505-2E9C-101B-9397-08002B2CF9AE}" pid="3" name="MediaServiceImageTags">
    <vt:lpwstr/>
  </property>
  <property fmtid="{D5CDD505-2E9C-101B-9397-08002B2CF9AE}" pid="4" name="Classification">
    <vt:lpwstr>9;#Data Protection|0b78e341-0b92-4511-b1f8-dbdf50a3cd5f</vt:lpwstr>
  </property>
  <property fmtid="{D5CDD505-2E9C-101B-9397-08002B2CF9AE}" pid="5" name="docLang">
    <vt:lpwstr>en</vt:lpwstr>
  </property>
</Properties>
</file>